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0525B" w14:textId="4B0492AB" w:rsidR="00D322E0" w:rsidRPr="0058736E" w:rsidRDefault="0058736E" w:rsidP="00842879">
      <w:pPr>
        <w:rPr>
          <w:rFonts w:ascii="Avenir Book" w:hAnsi="Avenir Book"/>
        </w:rPr>
      </w:pPr>
      <w:r w:rsidRPr="0058736E">
        <w:rPr>
          <w:rFonts w:ascii="Avenir Book" w:hAnsi="Avenir Book"/>
        </w:rPr>
        <w:t>Dec</w:t>
      </w:r>
      <w:ins w:id="0" w:author="Jody Wright" w:date="2015-12-07T15:49:00Z">
        <w:r w:rsidR="00C84D7C">
          <w:rPr>
            <w:rFonts w:ascii="Avenir Book" w:hAnsi="Avenir Book"/>
          </w:rPr>
          <w:t>ember 12</w:t>
        </w:r>
      </w:ins>
      <w:r w:rsidR="00D322E0" w:rsidRPr="0058736E">
        <w:rPr>
          <w:rFonts w:ascii="Avenir Book" w:hAnsi="Avenir Book"/>
        </w:rPr>
        <w:t>, 2015</w:t>
      </w:r>
    </w:p>
    <w:p w14:paraId="65343E94" w14:textId="77777777" w:rsidR="00D322E0" w:rsidRPr="0058736E" w:rsidRDefault="00D322E0" w:rsidP="00842879">
      <w:pPr>
        <w:rPr>
          <w:rFonts w:ascii="Avenir Book" w:hAnsi="Avenir Book"/>
        </w:rPr>
      </w:pPr>
    </w:p>
    <w:p w14:paraId="2051A595" w14:textId="6BA3B5F3" w:rsidR="00842879" w:rsidRPr="0058736E" w:rsidRDefault="00842879" w:rsidP="00842879">
      <w:pPr>
        <w:rPr>
          <w:rFonts w:ascii="Avenir Book" w:hAnsi="Avenir Book"/>
        </w:rPr>
      </w:pPr>
      <w:r w:rsidRPr="0058736E">
        <w:rPr>
          <w:rFonts w:ascii="Avenir Book" w:hAnsi="Avenir Book"/>
        </w:rPr>
        <w:t>To:</w:t>
      </w:r>
      <w:ins w:id="1" w:author="Jody Wright" w:date="2015-12-07T15:47:00Z">
        <w:r w:rsidR="007F494F">
          <w:rPr>
            <w:rFonts w:ascii="Avenir Book" w:hAnsi="Avenir Book"/>
          </w:rPr>
          <w:t xml:space="preserve"> XXXX</w:t>
        </w:r>
      </w:ins>
      <w:bookmarkStart w:id="2" w:name="_GoBack"/>
      <w:bookmarkEnd w:id="2"/>
    </w:p>
    <w:p w14:paraId="3550CD53" w14:textId="77777777" w:rsidR="00842879" w:rsidRPr="0058736E" w:rsidRDefault="00842879" w:rsidP="00842879">
      <w:pPr>
        <w:rPr>
          <w:rFonts w:ascii="Avenir Book" w:hAnsi="Avenir Book"/>
        </w:rPr>
      </w:pPr>
    </w:p>
    <w:p w14:paraId="77E1B7E6" w14:textId="77777777" w:rsidR="004475D4" w:rsidRPr="0022164E" w:rsidRDefault="004475D4" w:rsidP="00842879">
      <w:pPr>
        <w:rPr>
          <w:rFonts w:ascii="Avenir Book" w:hAnsi="Avenir Book"/>
          <w:b/>
        </w:rPr>
      </w:pPr>
      <w:r w:rsidRPr="0022164E">
        <w:rPr>
          <w:rFonts w:ascii="Avenir Book" w:hAnsi="Avenir Book"/>
          <w:b/>
        </w:rPr>
        <w:t xml:space="preserve">Re: </w:t>
      </w:r>
      <w:r w:rsidR="0022164E" w:rsidRPr="0022164E">
        <w:rPr>
          <w:rFonts w:ascii="Avenir Book" w:hAnsi="Avenir Book"/>
          <w:b/>
        </w:rPr>
        <w:t xml:space="preserve">Invitation to participate on Workshop Program Committee </w:t>
      </w:r>
      <w:r w:rsidRPr="0022164E">
        <w:rPr>
          <w:rFonts w:ascii="Avenir Book" w:hAnsi="Avenir Book"/>
          <w:b/>
        </w:rPr>
        <w:t xml:space="preserve">– </w:t>
      </w:r>
      <w:r w:rsidR="0022164E">
        <w:rPr>
          <w:rFonts w:ascii="Avenir Book" w:hAnsi="Avenir Book"/>
          <w:b/>
        </w:rPr>
        <w:t xml:space="preserve">Better Decision Making through </w:t>
      </w:r>
      <w:r w:rsidR="0022164E" w:rsidRPr="0022164E">
        <w:rPr>
          <w:rFonts w:ascii="Avenir Book" w:hAnsi="Avenir Book"/>
          <w:b/>
        </w:rPr>
        <w:t>Maritime Traffic Monitoring &amp; Modelling</w:t>
      </w:r>
    </w:p>
    <w:p w14:paraId="2958EF16" w14:textId="77777777" w:rsidR="004475D4" w:rsidRPr="0058736E" w:rsidRDefault="004475D4" w:rsidP="00842879">
      <w:pPr>
        <w:rPr>
          <w:rFonts w:ascii="Avenir Book" w:hAnsi="Avenir Book"/>
        </w:rPr>
      </w:pPr>
      <w:r w:rsidRPr="0058736E">
        <w:rPr>
          <w:rFonts w:ascii="Avenir Book" w:hAnsi="Avenir Book"/>
        </w:rPr>
        <w:t xml:space="preserve"> </w:t>
      </w:r>
    </w:p>
    <w:p w14:paraId="53D8F4A2" w14:textId="180533F6" w:rsidR="0022164E" w:rsidRDefault="00304EEF" w:rsidP="00842879">
      <w:pPr>
        <w:rPr>
          <w:rFonts w:ascii="Avenir Book" w:hAnsi="Avenir Book"/>
        </w:rPr>
      </w:pPr>
      <w:r>
        <w:rPr>
          <w:rFonts w:ascii="Avenir Book" w:hAnsi="Avenir Book"/>
        </w:rPr>
        <w:t>The unpreceden</w:t>
      </w:r>
      <w:r w:rsidR="0022164E">
        <w:rPr>
          <w:rFonts w:ascii="Avenir Book" w:hAnsi="Avenir Book"/>
        </w:rPr>
        <w:t>t</w:t>
      </w:r>
      <w:r>
        <w:rPr>
          <w:rFonts w:ascii="Avenir Book" w:hAnsi="Avenir Book"/>
        </w:rPr>
        <w:t>ed access to pertinent, pervasive</w:t>
      </w:r>
      <w:r w:rsidR="0022164E">
        <w:rPr>
          <w:rFonts w:ascii="Avenir Book" w:hAnsi="Avenir Book"/>
        </w:rPr>
        <w:t>, and persistent data on marine traffic provides rich opportunities for advancing research and evidence-informed decision-making regarding the risks and opportunities associated with human activity on the ocean. To this end,</w:t>
      </w:r>
      <w:r w:rsidR="00842879" w:rsidRPr="0058736E">
        <w:rPr>
          <w:rFonts w:ascii="Avenir Book" w:hAnsi="Avenir Book"/>
        </w:rPr>
        <w:t xml:space="preserve"> </w:t>
      </w:r>
      <w:r w:rsidR="0022164E">
        <w:rPr>
          <w:rFonts w:ascii="Avenir Book" w:hAnsi="Avenir Book"/>
        </w:rPr>
        <w:t xml:space="preserve">Clear Seas Centre for Responsible Marine Shipping, the Marine Environmental Observation Prediction &amp; Response Network (MEOPAR) and </w:t>
      </w:r>
      <w:proofErr w:type="spellStart"/>
      <w:r w:rsidR="0022164E">
        <w:rPr>
          <w:rFonts w:ascii="Avenir Book" w:hAnsi="Avenir Book"/>
        </w:rPr>
        <w:t>exactEarth</w:t>
      </w:r>
      <w:proofErr w:type="spellEnd"/>
      <w:ins w:id="3" w:author="Owner" w:date="2015-12-07T17:30:00Z">
        <w:r w:rsidR="00E439DF">
          <w:rPr>
            <w:rFonts w:ascii="Avenir Book" w:hAnsi="Avenir Book"/>
          </w:rPr>
          <w:t xml:space="preserve"> Ltd.</w:t>
        </w:r>
      </w:ins>
      <w:r w:rsidR="0022164E">
        <w:rPr>
          <w:rFonts w:ascii="Avenir Book" w:hAnsi="Avenir Book"/>
        </w:rPr>
        <w:t xml:space="preserve"> are</w:t>
      </w:r>
      <w:r w:rsidR="004475D4" w:rsidRPr="0058736E">
        <w:rPr>
          <w:rFonts w:ascii="Avenir Book" w:hAnsi="Avenir Book"/>
        </w:rPr>
        <w:t xml:space="preserve"> </w:t>
      </w:r>
      <w:r w:rsidR="00842879" w:rsidRPr="0058736E">
        <w:rPr>
          <w:rFonts w:ascii="Avenir Book" w:hAnsi="Avenir Book"/>
        </w:rPr>
        <w:t xml:space="preserve">planning </w:t>
      </w:r>
      <w:r w:rsidR="0022164E">
        <w:rPr>
          <w:rFonts w:ascii="Avenir Book" w:hAnsi="Avenir Book"/>
        </w:rPr>
        <w:t xml:space="preserve">a workshop on </w:t>
      </w:r>
      <w:r w:rsidR="0022164E" w:rsidRPr="00304EEF">
        <w:rPr>
          <w:rFonts w:ascii="Avenir Book" w:hAnsi="Avenir Book"/>
          <w:b/>
        </w:rPr>
        <w:t xml:space="preserve">Better Decision Making through Maritime Traffic Monitoring </w:t>
      </w:r>
      <w:r>
        <w:rPr>
          <w:rFonts w:ascii="Avenir Book" w:hAnsi="Avenir Book"/>
          <w:b/>
        </w:rPr>
        <w:t xml:space="preserve">&amp; Modelling </w:t>
      </w:r>
      <w:r w:rsidR="0022164E">
        <w:rPr>
          <w:rFonts w:ascii="Avenir Book" w:hAnsi="Avenir Book"/>
        </w:rPr>
        <w:t>on April 13</w:t>
      </w:r>
      <w:r w:rsidR="0022164E" w:rsidRPr="0022164E">
        <w:rPr>
          <w:rFonts w:ascii="Avenir Book" w:hAnsi="Avenir Book"/>
          <w:vertAlign w:val="superscript"/>
        </w:rPr>
        <w:t>th</w:t>
      </w:r>
      <w:r w:rsidR="0022164E">
        <w:rPr>
          <w:rFonts w:ascii="Avenir Book" w:hAnsi="Avenir Book"/>
        </w:rPr>
        <w:t xml:space="preserve"> and 14</w:t>
      </w:r>
      <w:r w:rsidR="0022164E" w:rsidRPr="0022164E">
        <w:rPr>
          <w:rFonts w:ascii="Avenir Book" w:hAnsi="Avenir Book"/>
          <w:vertAlign w:val="superscript"/>
        </w:rPr>
        <w:t>th</w:t>
      </w:r>
      <w:r w:rsidR="0022164E">
        <w:rPr>
          <w:rFonts w:ascii="Avenir Book" w:hAnsi="Avenir Book"/>
        </w:rPr>
        <w:t>, 2016 in Vancouver, BC</w:t>
      </w:r>
      <w:r w:rsidR="00842879" w:rsidRPr="0058736E">
        <w:rPr>
          <w:rFonts w:ascii="Avenir Book" w:hAnsi="Avenir Book"/>
        </w:rPr>
        <w:t xml:space="preserve">. </w:t>
      </w:r>
    </w:p>
    <w:p w14:paraId="452DDC4B" w14:textId="77777777" w:rsidR="0022164E" w:rsidRDefault="0022164E" w:rsidP="00842879">
      <w:pPr>
        <w:rPr>
          <w:rFonts w:ascii="Avenir Book" w:hAnsi="Avenir Book"/>
        </w:rPr>
      </w:pPr>
    </w:p>
    <w:p w14:paraId="0B69033D" w14:textId="77777777" w:rsidR="00842879" w:rsidRPr="0058736E" w:rsidRDefault="00842879" w:rsidP="00842879">
      <w:pPr>
        <w:rPr>
          <w:rFonts w:ascii="Avenir Book" w:hAnsi="Avenir Book"/>
        </w:rPr>
      </w:pPr>
      <w:r w:rsidRPr="0058736E">
        <w:rPr>
          <w:rFonts w:ascii="Avenir Book" w:hAnsi="Avenir Book"/>
        </w:rPr>
        <w:t xml:space="preserve">The purpose of this workshop is to aid in circulating relevant knowledge </w:t>
      </w:r>
      <w:r w:rsidR="00304EEF">
        <w:rPr>
          <w:rFonts w:ascii="Avenir Book" w:hAnsi="Avenir Book"/>
        </w:rPr>
        <w:t xml:space="preserve">among </w:t>
      </w:r>
      <w:r w:rsidRPr="0058736E">
        <w:rPr>
          <w:rFonts w:ascii="Avenir Book" w:hAnsi="Avenir Book"/>
        </w:rPr>
        <w:t xml:space="preserve">researchers engaged in </w:t>
      </w:r>
      <w:r w:rsidR="00304EEF">
        <w:rPr>
          <w:rFonts w:ascii="Avenir Book" w:hAnsi="Avenir Book"/>
        </w:rPr>
        <w:t>maritime traffic monitoring and modeling</w:t>
      </w:r>
      <w:r w:rsidRPr="0058736E">
        <w:rPr>
          <w:rFonts w:ascii="Avenir Book" w:hAnsi="Avenir Book"/>
        </w:rPr>
        <w:t xml:space="preserve"> research, and </w:t>
      </w:r>
      <w:r w:rsidR="00304EEF">
        <w:rPr>
          <w:rFonts w:ascii="Avenir Book" w:hAnsi="Avenir Book"/>
        </w:rPr>
        <w:t>to foster communication among researchers,</w:t>
      </w:r>
      <w:r w:rsidRPr="0058736E">
        <w:rPr>
          <w:rFonts w:ascii="Avenir Book" w:hAnsi="Avenir Book"/>
        </w:rPr>
        <w:t xml:space="preserve"> government</w:t>
      </w:r>
      <w:r w:rsidR="00304EEF">
        <w:rPr>
          <w:rFonts w:ascii="Avenir Book" w:hAnsi="Avenir Book"/>
        </w:rPr>
        <w:t>s,</w:t>
      </w:r>
      <w:r w:rsidRPr="0058736E">
        <w:rPr>
          <w:rFonts w:ascii="Avenir Book" w:hAnsi="Avenir Book"/>
        </w:rPr>
        <w:t xml:space="preserve"> </w:t>
      </w:r>
      <w:r w:rsidR="00304EEF">
        <w:rPr>
          <w:rFonts w:ascii="Avenir Book" w:hAnsi="Avenir Book"/>
        </w:rPr>
        <w:t>industry</w:t>
      </w:r>
      <w:r w:rsidRPr="0058736E">
        <w:rPr>
          <w:rFonts w:ascii="Avenir Book" w:hAnsi="Avenir Book"/>
        </w:rPr>
        <w:t xml:space="preserve"> representatives</w:t>
      </w:r>
      <w:r w:rsidR="00304EEF">
        <w:rPr>
          <w:rFonts w:ascii="Avenir Book" w:hAnsi="Avenir Book"/>
        </w:rPr>
        <w:t xml:space="preserve"> and decision-makers</w:t>
      </w:r>
      <w:r w:rsidRPr="0058736E">
        <w:rPr>
          <w:rFonts w:ascii="Avenir Book" w:hAnsi="Avenir Book"/>
        </w:rPr>
        <w:t xml:space="preserve"> in the interes</w:t>
      </w:r>
      <w:r w:rsidR="00304EEF">
        <w:rPr>
          <w:rFonts w:ascii="Avenir Book" w:hAnsi="Avenir Book"/>
        </w:rPr>
        <w:t>t of increased dialogue and collaboration</w:t>
      </w:r>
      <w:r w:rsidRPr="0058736E">
        <w:rPr>
          <w:rFonts w:ascii="Avenir Book" w:hAnsi="Avenir Book"/>
        </w:rPr>
        <w:t xml:space="preserve">. We have outlined 3 specific objectives </w:t>
      </w:r>
      <w:r w:rsidR="00304EEF">
        <w:rPr>
          <w:rFonts w:ascii="Avenir Book" w:hAnsi="Avenir Book"/>
        </w:rPr>
        <w:t>for this</w:t>
      </w:r>
      <w:r w:rsidRPr="0058736E">
        <w:rPr>
          <w:rFonts w:ascii="Avenir Book" w:hAnsi="Avenir Book"/>
        </w:rPr>
        <w:t xml:space="preserve"> workshop:</w:t>
      </w:r>
    </w:p>
    <w:p w14:paraId="56ADF468" w14:textId="77777777" w:rsidR="00842879" w:rsidRPr="00304EEF" w:rsidRDefault="00842879" w:rsidP="00842879">
      <w:pPr>
        <w:rPr>
          <w:rFonts w:ascii="Avenir Book" w:hAnsi="Avenir Book"/>
        </w:rPr>
      </w:pPr>
    </w:p>
    <w:p w14:paraId="6A860AED" w14:textId="0D0D4B84" w:rsidR="0022164E" w:rsidRPr="00304EEF" w:rsidRDefault="0022164E" w:rsidP="0022164E">
      <w:pPr>
        <w:pStyle w:val="ListParagraph"/>
        <w:numPr>
          <w:ilvl w:val="0"/>
          <w:numId w:val="4"/>
        </w:numPr>
        <w:shd w:val="clear" w:color="auto" w:fill="FFFFFF"/>
        <w:rPr>
          <w:rFonts w:ascii="Avenir Book" w:eastAsia="Times New Roman" w:hAnsi="Avenir Book" w:cs="Arial"/>
          <w:color w:val="222222"/>
        </w:rPr>
      </w:pPr>
      <w:r w:rsidRPr="00304EEF">
        <w:rPr>
          <w:rFonts w:ascii="Avenir Book" w:eastAsia="Times New Roman" w:hAnsi="Avenir Book" w:cs="Arial"/>
          <w:color w:val="222222"/>
        </w:rPr>
        <w:t xml:space="preserve">To communicate among attendees - best practices and approaches for </w:t>
      </w:r>
      <w:del w:id="4" w:author="Jody Wright" w:date="2015-12-07T15:33:00Z">
        <w:r w:rsidRPr="00304EEF" w:rsidDel="007F494F">
          <w:rPr>
            <w:rFonts w:ascii="Avenir Book" w:eastAsia="Times New Roman" w:hAnsi="Avenir Book" w:cs="Arial"/>
            <w:color w:val="222222"/>
          </w:rPr>
          <w:delText xml:space="preserve">handling </w:delText>
        </w:r>
      </w:del>
      <w:ins w:id="5" w:author="Jody Wright" w:date="2015-12-07T15:33:00Z">
        <w:r w:rsidR="007F494F">
          <w:rPr>
            <w:rFonts w:ascii="Avenir Book" w:eastAsia="Times New Roman" w:hAnsi="Avenir Book" w:cs="Arial"/>
            <w:color w:val="222222"/>
          </w:rPr>
          <w:t>managing</w:t>
        </w:r>
        <w:r w:rsidR="007F494F" w:rsidRPr="00304EEF">
          <w:rPr>
            <w:rFonts w:ascii="Avenir Book" w:eastAsia="Times New Roman" w:hAnsi="Avenir Book" w:cs="Arial"/>
            <w:color w:val="222222"/>
          </w:rPr>
          <w:t xml:space="preserve"> </w:t>
        </w:r>
      </w:ins>
      <w:r w:rsidRPr="00304EEF">
        <w:rPr>
          <w:rFonts w:ascii="Avenir Book" w:eastAsia="Times New Roman" w:hAnsi="Avenir Book" w:cs="Arial"/>
          <w:color w:val="222222"/>
        </w:rPr>
        <w:t xml:space="preserve">maritime traffic data with </w:t>
      </w:r>
      <w:commentRangeStart w:id="6"/>
      <w:commentRangeStart w:id="7"/>
      <w:r w:rsidRPr="00304EEF">
        <w:rPr>
          <w:rFonts w:ascii="Avenir Book" w:eastAsia="Times New Roman" w:hAnsi="Avenir Book" w:cs="Arial"/>
          <w:color w:val="222222"/>
        </w:rPr>
        <w:t>aims to analyse and use</w:t>
      </w:r>
      <w:commentRangeEnd w:id="6"/>
      <w:r w:rsidR="00D248F2">
        <w:rPr>
          <w:rStyle w:val="CommentReference"/>
        </w:rPr>
        <w:commentReference w:id="6"/>
      </w:r>
      <w:r w:rsidRPr="00304EEF">
        <w:rPr>
          <w:rFonts w:ascii="Avenir Book" w:eastAsia="Times New Roman" w:hAnsi="Avenir Book" w:cs="Arial"/>
          <w:color w:val="222222"/>
        </w:rPr>
        <w:t xml:space="preserve"> </w:t>
      </w:r>
      <w:commentRangeEnd w:id="7"/>
      <w:r w:rsidR="007F494F">
        <w:rPr>
          <w:rStyle w:val="CommentReference"/>
        </w:rPr>
        <w:commentReference w:id="7"/>
      </w:r>
      <w:r w:rsidRPr="00304EEF">
        <w:rPr>
          <w:rFonts w:ascii="Avenir Book" w:eastAsia="Times New Roman" w:hAnsi="Avenir Book" w:cs="Arial"/>
          <w:color w:val="222222"/>
        </w:rPr>
        <w:t>within the maritime domain</w:t>
      </w:r>
    </w:p>
    <w:p w14:paraId="335E1B70" w14:textId="5216D1BB" w:rsidR="0022164E" w:rsidRPr="00304EEF" w:rsidRDefault="0022164E" w:rsidP="0022164E">
      <w:pPr>
        <w:pStyle w:val="ListParagraph"/>
        <w:numPr>
          <w:ilvl w:val="0"/>
          <w:numId w:val="4"/>
        </w:numPr>
        <w:shd w:val="clear" w:color="auto" w:fill="FFFFFF"/>
        <w:rPr>
          <w:rFonts w:ascii="Avenir Book" w:eastAsia="Times New Roman" w:hAnsi="Avenir Book" w:cs="Arial"/>
          <w:color w:val="222222"/>
        </w:rPr>
      </w:pPr>
      <w:r w:rsidRPr="00304EEF">
        <w:rPr>
          <w:rFonts w:ascii="Avenir Book" w:eastAsia="Times New Roman" w:hAnsi="Avenir Book" w:cs="Arial"/>
          <w:color w:val="222222"/>
        </w:rPr>
        <w:t>To identify and discuss wants, needs, and ‘use cases’ with respect to marine traffic data, from stakeholders’ and decision makers’ perspectives, as well as from researchers' and analysts’ perspectives</w:t>
      </w:r>
    </w:p>
    <w:p w14:paraId="3C4F5C66" w14:textId="46ECC73D" w:rsidR="0022164E" w:rsidRPr="00304EEF" w:rsidRDefault="0022164E" w:rsidP="0022164E">
      <w:pPr>
        <w:pStyle w:val="ListParagraph"/>
        <w:numPr>
          <w:ilvl w:val="0"/>
          <w:numId w:val="4"/>
        </w:numPr>
        <w:shd w:val="clear" w:color="auto" w:fill="FFFFFF"/>
        <w:rPr>
          <w:rFonts w:ascii="Avenir Book" w:eastAsia="Times New Roman" w:hAnsi="Avenir Book" w:cs="Arial"/>
          <w:color w:val="222222"/>
        </w:rPr>
      </w:pPr>
      <w:r w:rsidRPr="00304EEF">
        <w:rPr>
          <w:rFonts w:ascii="Avenir Book" w:eastAsia="Times New Roman" w:hAnsi="Avenir Book" w:cs="Arial"/>
          <w:color w:val="222222"/>
        </w:rPr>
        <w:t>To gauge interest in forming a Community of Practice or ongoing Working Group with periodic engagement to continue exploring best practices and developing collaborations in the maritime data management domain</w:t>
      </w:r>
      <w:r w:rsidR="00304EEF">
        <w:rPr>
          <w:rFonts w:ascii="Avenir Book" w:eastAsia="Times New Roman" w:hAnsi="Avenir Book" w:cs="Arial"/>
          <w:color w:val="222222"/>
        </w:rPr>
        <w:t xml:space="preserve"> </w:t>
      </w:r>
    </w:p>
    <w:p w14:paraId="4B987E2F" w14:textId="77777777" w:rsidR="00842879" w:rsidRPr="0058736E" w:rsidRDefault="00842879" w:rsidP="00842879">
      <w:pPr>
        <w:rPr>
          <w:rFonts w:ascii="Avenir Book" w:hAnsi="Avenir Book"/>
        </w:rPr>
      </w:pPr>
    </w:p>
    <w:p w14:paraId="342DB5B4" w14:textId="7D33857D" w:rsidR="00842879" w:rsidRPr="0058736E" w:rsidRDefault="00842879" w:rsidP="00842879">
      <w:pPr>
        <w:rPr>
          <w:rFonts w:ascii="Avenir Book" w:hAnsi="Avenir Book"/>
        </w:rPr>
      </w:pPr>
      <w:r w:rsidRPr="0058736E">
        <w:rPr>
          <w:rFonts w:ascii="Avenir Book" w:hAnsi="Avenir Book"/>
        </w:rPr>
        <w:t xml:space="preserve">We extend this invitation to you to </w:t>
      </w:r>
      <w:r w:rsidR="004475D4" w:rsidRPr="0058736E">
        <w:rPr>
          <w:rFonts w:ascii="Avenir Book" w:hAnsi="Avenir Book"/>
        </w:rPr>
        <w:t xml:space="preserve">join </w:t>
      </w:r>
      <w:r w:rsidRPr="0058736E">
        <w:rPr>
          <w:rFonts w:ascii="Avenir Book" w:hAnsi="Avenir Book"/>
        </w:rPr>
        <w:t xml:space="preserve">the </w:t>
      </w:r>
      <w:r w:rsidR="004475D4" w:rsidRPr="0058736E">
        <w:rPr>
          <w:rFonts w:ascii="Avenir Book" w:hAnsi="Avenir Book"/>
        </w:rPr>
        <w:t xml:space="preserve">workshop </w:t>
      </w:r>
      <w:r w:rsidR="0022164E">
        <w:rPr>
          <w:rFonts w:ascii="Avenir Book" w:hAnsi="Avenir Book"/>
        </w:rPr>
        <w:t>P</w:t>
      </w:r>
      <w:r w:rsidRPr="0058736E">
        <w:rPr>
          <w:rFonts w:ascii="Avenir Book" w:hAnsi="Avenir Book"/>
        </w:rPr>
        <w:t xml:space="preserve">rogram </w:t>
      </w:r>
      <w:r w:rsidR="0022164E">
        <w:rPr>
          <w:rFonts w:ascii="Avenir Book" w:hAnsi="Avenir Book"/>
        </w:rPr>
        <w:t>C</w:t>
      </w:r>
      <w:r w:rsidRPr="0058736E">
        <w:rPr>
          <w:rFonts w:ascii="Avenir Book" w:hAnsi="Avenir Book"/>
        </w:rPr>
        <w:t xml:space="preserve">ommittee. We seek your input to the development of the workshop structure and in the recommendation and confirmation of those who will present and lead discussions at the workshop. It is expected that the time commitment required will be limited, </w:t>
      </w:r>
      <w:r w:rsidR="0022164E">
        <w:rPr>
          <w:rFonts w:ascii="Avenir Book" w:hAnsi="Avenir Book"/>
        </w:rPr>
        <w:t xml:space="preserve">including a teleconference </w:t>
      </w:r>
      <w:ins w:id="8" w:author="Owner" w:date="2015-12-07T17:45:00Z">
        <w:r w:rsidR="00D248F2">
          <w:rPr>
            <w:rFonts w:ascii="Avenir Book" w:hAnsi="Avenir Book"/>
          </w:rPr>
          <w:t>mid-</w:t>
        </w:r>
      </w:ins>
      <w:r w:rsidR="0022164E">
        <w:rPr>
          <w:rFonts w:ascii="Avenir Book" w:hAnsi="Avenir Book"/>
        </w:rPr>
        <w:t>January and feedback on a draft agenda provided by email</w:t>
      </w:r>
      <w:r w:rsidRPr="0058736E">
        <w:rPr>
          <w:rFonts w:ascii="Avenir Book" w:hAnsi="Avenir Book"/>
        </w:rPr>
        <w:t xml:space="preserve">. </w:t>
      </w:r>
      <w:r w:rsidRPr="0022164E">
        <w:rPr>
          <w:rFonts w:ascii="Avenir Book" w:hAnsi="Avenir Book"/>
          <w:b/>
        </w:rPr>
        <w:t xml:space="preserve">If you are interested and able to participate in this regard, we would </w:t>
      </w:r>
      <w:ins w:id="9" w:author="Owner" w:date="2015-12-07T17:45:00Z">
        <w:r w:rsidR="00D248F2">
          <w:rPr>
            <w:rFonts w:ascii="Avenir Book" w:hAnsi="Avenir Book"/>
            <w:b/>
          </w:rPr>
          <w:t>b</w:t>
        </w:r>
      </w:ins>
      <w:r w:rsidRPr="0022164E">
        <w:rPr>
          <w:rFonts w:ascii="Avenir Book" w:hAnsi="Avenir Book"/>
          <w:b/>
        </w:rPr>
        <w:t xml:space="preserve">e appreciative. </w:t>
      </w:r>
      <w:r w:rsidR="004475D4" w:rsidRPr="0022164E">
        <w:rPr>
          <w:rFonts w:ascii="Avenir Book" w:hAnsi="Avenir Book"/>
          <w:b/>
        </w:rPr>
        <w:t xml:space="preserve">Please respond to this </w:t>
      </w:r>
      <w:r w:rsidR="000B1818" w:rsidRPr="0022164E">
        <w:rPr>
          <w:rFonts w:ascii="Avenir Book" w:hAnsi="Avenir Book"/>
          <w:b/>
        </w:rPr>
        <w:t>invitation</w:t>
      </w:r>
      <w:r w:rsidR="004475D4" w:rsidRPr="0022164E">
        <w:rPr>
          <w:rFonts w:ascii="Avenir Book" w:hAnsi="Avenir Book"/>
          <w:b/>
        </w:rPr>
        <w:t xml:space="preserve"> ASAP.</w:t>
      </w:r>
    </w:p>
    <w:p w14:paraId="58A0920E" w14:textId="77777777" w:rsidR="00842879" w:rsidRPr="0058736E" w:rsidRDefault="00842879" w:rsidP="00842879">
      <w:pPr>
        <w:rPr>
          <w:rFonts w:ascii="Avenir Book" w:hAnsi="Avenir Book"/>
        </w:rPr>
      </w:pPr>
    </w:p>
    <w:p w14:paraId="231010DC" w14:textId="57D258FF" w:rsidR="00842879" w:rsidRPr="0058736E" w:rsidRDefault="00842879" w:rsidP="00842879">
      <w:pPr>
        <w:rPr>
          <w:rFonts w:ascii="Avenir Book" w:hAnsi="Avenir Book"/>
        </w:rPr>
      </w:pPr>
      <w:r w:rsidRPr="0058736E">
        <w:rPr>
          <w:rFonts w:ascii="Avenir Book" w:hAnsi="Avenir Book"/>
        </w:rPr>
        <w:t>We have, to date, identified a rough structure for the workshop and are inviting constructive critique of the details, as follow</w:t>
      </w:r>
      <w:r w:rsidR="0022164E">
        <w:rPr>
          <w:rFonts w:ascii="Avenir Book" w:hAnsi="Avenir Book"/>
        </w:rPr>
        <w:t>s</w:t>
      </w:r>
      <w:r w:rsidRPr="0058736E">
        <w:rPr>
          <w:rFonts w:ascii="Avenir Book" w:hAnsi="Avenir Book"/>
        </w:rPr>
        <w:t>. The length proposed for the workshop is current</w:t>
      </w:r>
      <w:r w:rsidR="0022164E">
        <w:rPr>
          <w:rFonts w:ascii="Avenir Book" w:hAnsi="Avenir Book"/>
        </w:rPr>
        <w:t>ly</w:t>
      </w:r>
      <w:r w:rsidRPr="0058736E">
        <w:rPr>
          <w:rFonts w:ascii="Avenir Book" w:hAnsi="Avenir Book"/>
        </w:rPr>
        <w:t xml:space="preserve"> </w:t>
      </w:r>
      <w:r w:rsidR="00304EEF">
        <w:rPr>
          <w:rFonts w:ascii="Avenir Book" w:hAnsi="Avenir Book"/>
        </w:rPr>
        <w:t>planned for ~2 days</w:t>
      </w:r>
      <w:r w:rsidRPr="0058736E">
        <w:rPr>
          <w:rFonts w:ascii="Avenir Book" w:hAnsi="Avenir Book"/>
        </w:rPr>
        <w:t xml:space="preserve">. The intention is that the overall workshop will comprise two parts: an initial </w:t>
      </w:r>
      <w:ins w:id="10" w:author="Jody Wright" w:date="2015-12-07T15:34:00Z">
        <w:r w:rsidR="007F494F">
          <w:rPr>
            <w:rFonts w:ascii="Avenir Book" w:hAnsi="Avenir Book"/>
          </w:rPr>
          <w:t xml:space="preserve">½ </w:t>
        </w:r>
      </w:ins>
      <w:r w:rsidRPr="0058736E">
        <w:rPr>
          <w:rFonts w:ascii="Avenir Book" w:hAnsi="Avenir Book"/>
        </w:rPr>
        <w:t xml:space="preserve">day of </w:t>
      </w:r>
      <w:proofErr w:type="gramStart"/>
      <w:r w:rsidRPr="00304EEF">
        <w:rPr>
          <w:rFonts w:ascii="Avenir Book" w:hAnsi="Avenir Book"/>
          <w:u w:val="single"/>
        </w:rPr>
        <w:t>technical</w:t>
      </w:r>
      <w:r w:rsidR="004475D4" w:rsidRPr="00304EEF">
        <w:rPr>
          <w:rFonts w:ascii="Avenir Book" w:hAnsi="Avenir Book"/>
          <w:u w:val="single"/>
        </w:rPr>
        <w:t>ly</w:t>
      </w:r>
      <w:r w:rsidRPr="00304EEF">
        <w:rPr>
          <w:rFonts w:ascii="Avenir Book" w:hAnsi="Avenir Book"/>
          <w:u w:val="single"/>
        </w:rPr>
        <w:t>-oriented</w:t>
      </w:r>
      <w:proofErr w:type="gramEnd"/>
      <w:r w:rsidRPr="00304EEF">
        <w:rPr>
          <w:rFonts w:ascii="Avenir Book" w:hAnsi="Avenir Book"/>
          <w:u w:val="single"/>
        </w:rPr>
        <w:t xml:space="preserve"> content</w:t>
      </w:r>
      <w:r w:rsidRPr="0058736E">
        <w:rPr>
          <w:rFonts w:ascii="Avenir Book" w:hAnsi="Avenir Book"/>
        </w:rPr>
        <w:t xml:space="preserve">, followed by </w:t>
      </w:r>
      <w:r w:rsidR="004475D4" w:rsidRPr="0058736E">
        <w:rPr>
          <w:rFonts w:ascii="Avenir Book" w:hAnsi="Avenir Book"/>
        </w:rPr>
        <w:t>1</w:t>
      </w:r>
      <w:ins w:id="11" w:author="Jody Wright" w:date="2015-12-07T15:34:00Z">
        <w:r w:rsidR="007F494F">
          <w:rPr>
            <w:rFonts w:ascii="Avenir Book" w:hAnsi="Avenir Book"/>
          </w:rPr>
          <w:t>½</w:t>
        </w:r>
      </w:ins>
      <w:r w:rsidRPr="0058736E">
        <w:rPr>
          <w:rFonts w:ascii="Avenir Book" w:hAnsi="Avenir Book"/>
        </w:rPr>
        <w:t xml:space="preserve"> day</w:t>
      </w:r>
      <w:r w:rsidR="004475D4" w:rsidRPr="0058736E">
        <w:rPr>
          <w:rFonts w:ascii="Avenir Book" w:hAnsi="Avenir Book"/>
        </w:rPr>
        <w:t>s</w:t>
      </w:r>
      <w:r w:rsidRPr="0058736E">
        <w:rPr>
          <w:rFonts w:ascii="Avenir Book" w:hAnsi="Avenir Book"/>
        </w:rPr>
        <w:t xml:space="preserve"> of </w:t>
      </w:r>
      <w:r w:rsidRPr="00304EEF">
        <w:rPr>
          <w:rFonts w:ascii="Avenir Book" w:hAnsi="Avenir Book"/>
          <w:u w:val="single"/>
        </w:rPr>
        <w:t>application-oriented content</w:t>
      </w:r>
      <w:r w:rsidRPr="0058736E">
        <w:rPr>
          <w:rFonts w:ascii="Avenir Book" w:hAnsi="Avenir Book"/>
        </w:rPr>
        <w:t xml:space="preserve">. </w:t>
      </w:r>
    </w:p>
    <w:p w14:paraId="3A637F5F" w14:textId="77777777" w:rsidR="00842879" w:rsidRPr="0058736E" w:rsidRDefault="00842879" w:rsidP="00842879">
      <w:pPr>
        <w:rPr>
          <w:rFonts w:ascii="Avenir Book" w:hAnsi="Avenir Book"/>
        </w:rPr>
      </w:pPr>
    </w:p>
    <w:p w14:paraId="161A22E0" w14:textId="122E5F28" w:rsidR="00842879" w:rsidRPr="0058736E" w:rsidRDefault="00842879" w:rsidP="00842879">
      <w:pPr>
        <w:rPr>
          <w:rFonts w:ascii="Avenir Book" w:hAnsi="Avenir Book"/>
        </w:rPr>
      </w:pPr>
      <w:r w:rsidRPr="0058736E">
        <w:rPr>
          <w:rFonts w:ascii="Avenir Book" w:hAnsi="Avenir Book"/>
        </w:rPr>
        <w:t xml:space="preserve">Regarding </w:t>
      </w:r>
      <w:proofErr w:type="gramStart"/>
      <w:r w:rsidRPr="00304EEF">
        <w:rPr>
          <w:rFonts w:ascii="Avenir Book" w:hAnsi="Avenir Book"/>
          <w:u w:val="single"/>
        </w:rPr>
        <w:t>technical</w:t>
      </w:r>
      <w:r w:rsidR="00304EEF">
        <w:rPr>
          <w:rFonts w:ascii="Avenir Book" w:hAnsi="Avenir Book"/>
          <w:u w:val="single"/>
        </w:rPr>
        <w:t>ly-oriented</w:t>
      </w:r>
      <w:proofErr w:type="gramEnd"/>
      <w:r w:rsidRPr="00304EEF">
        <w:rPr>
          <w:rFonts w:ascii="Avenir Book" w:hAnsi="Avenir Book"/>
          <w:u w:val="single"/>
        </w:rPr>
        <w:t xml:space="preserve"> content</w:t>
      </w:r>
      <w:r w:rsidRPr="0058736E">
        <w:rPr>
          <w:rFonts w:ascii="Avenir Book" w:hAnsi="Avenir Book"/>
        </w:rPr>
        <w:t xml:space="preserve"> in the first half day, we aim to have discussion and presentation on </w:t>
      </w:r>
      <w:r w:rsidR="00304EEF">
        <w:rPr>
          <w:rFonts w:ascii="Avenir Book" w:hAnsi="Avenir Book"/>
        </w:rPr>
        <w:t>maritime traffic</w:t>
      </w:r>
      <w:r w:rsidRPr="0058736E">
        <w:rPr>
          <w:rFonts w:ascii="Avenir Book" w:hAnsi="Avenir Book"/>
        </w:rPr>
        <w:t xml:space="preserve"> data </w:t>
      </w:r>
      <w:r w:rsidR="00304EEF">
        <w:rPr>
          <w:rFonts w:ascii="Avenir Book" w:hAnsi="Avenir Book"/>
        </w:rPr>
        <w:t xml:space="preserve">acquisition, </w:t>
      </w:r>
      <w:r w:rsidRPr="0058736E">
        <w:rPr>
          <w:rFonts w:ascii="Avenir Book" w:hAnsi="Avenir Book"/>
        </w:rPr>
        <w:t xml:space="preserve">storage, processing, modeling and related concerns from </w:t>
      </w:r>
      <w:ins w:id="12" w:author="Jody Wright" w:date="2015-12-07T15:29:00Z">
        <w:r w:rsidR="007F494F">
          <w:rPr>
            <w:rFonts w:ascii="Avenir Book" w:hAnsi="Avenir Book"/>
          </w:rPr>
          <w:t>experts</w:t>
        </w:r>
        <w:r w:rsidR="007F494F" w:rsidRPr="0058736E">
          <w:rPr>
            <w:rFonts w:ascii="Avenir Book" w:hAnsi="Avenir Book"/>
          </w:rPr>
          <w:t xml:space="preserve"> </w:t>
        </w:r>
      </w:ins>
      <w:r w:rsidRPr="0058736E">
        <w:rPr>
          <w:rFonts w:ascii="Avenir Book" w:hAnsi="Avenir Book"/>
        </w:rPr>
        <w:t xml:space="preserve">in the field. For the following </w:t>
      </w:r>
      <w:r w:rsidR="00304EEF">
        <w:rPr>
          <w:rFonts w:ascii="Avenir Book" w:hAnsi="Avenir Book"/>
        </w:rPr>
        <w:t>sessions</w:t>
      </w:r>
      <w:r w:rsidR="004475D4" w:rsidRPr="0058736E">
        <w:rPr>
          <w:rFonts w:ascii="Avenir Book" w:hAnsi="Avenir Book"/>
        </w:rPr>
        <w:t xml:space="preserve"> </w:t>
      </w:r>
      <w:r w:rsidRPr="0058736E">
        <w:rPr>
          <w:rFonts w:ascii="Avenir Book" w:hAnsi="Avenir Book"/>
        </w:rPr>
        <w:t xml:space="preserve">of </w:t>
      </w:r>
      <w:r w:rsidRPr="00304EEF">
        <w:rPr>
          <w:rFonts w:ascii="Avenir Book" w:hAnsi="Avenir Book"/>
          <w:u w:val="single"/>
        </w:rPr>
        <w:t>application-related content</w:t>
      </w:r>
      <w:r w:rsidRPr="0058736E">
        <w:rPr>
          <w:rFonts w:ascii="Avenir Book" w:hAnsi="Avenir Book"/>
        </w:rPr>
        <w:t xml:space="preserve">, we </w:t>
      </w:r>
      <w:r w:rsidRPr="0058736E">
        <w:rPr>
          <w:rFonts w:ascii="Avenir Book" w:hAnsi="Avenir Book"/>
        </w:rPr>
        <w:lastRenderedPageBreak/>
        <w:t xml:space="preserve">have </w:t>
      </w:r>
      <w:r w:rsidR="000B1818" w:rsidRPr="0058736E">
        <w:rPr>
          <w:rFonts w:ascii="Avenir Book" w:hAnsi="Avenir Book"/>
        </w:rPr>
        <w:t>identified</w:t>
      </w:r>
      <w:r w:rsidRPr="0058736E">
        <w:rPr>
          <w:rFonts w:ascii="Avenir Book" w:hAnsi="Avenir Book"/>
        </w:rPr>
        <w:t xml:space="preserve"> a range of research </w:t>
      </w:r>
      <w:r w:rsidR="00304EEF">
        <w:rPr>
          <w:rFonts w:ascii="Avenir Book" w:hAnsi="Avenir Book"/>
        </w:rPr>
        <w:t xml:space="preserve">and decision-making </w:t>
      </w:r>
      <w:r w:rsidRPr="0058736E">
        <w:rPr>
          <w:rFonts w:ascii="Avenir Book" w:hAnsi="Avenir Book"/>
        </w:rPr>
        <w:t xml:space="preserve">areas of interest to </w:t>
      </w:r>
      <w:r w:rsidR="00304EEF">
        <w:rPr>
          <w:rFonts w:ascii="Avenir Book" w:hAnsi="Avenir Book"/>
        </w:rPr>
        <w:t>potential participants</w:t>
      </w:r>
      <w:r w:rsidRPr="0058736E">
        <w:rPr>
          <w:rFonts w:ascii="Avenir Book" w:hAnsi="Avenir Book"/>
        </w:rPr>
        <w:t xml:space="preserve"> from which we hope to have several presentations.</w:t>
      </w:r>
    </w:p>
    <w:p w14:paraId="03B8AA2B" w14:textId="77777777" w:rsidR="00842879" w:rsidRPr="0058736E" w:rsidRDefault="00842879" w:rsidP="00842879">
      <w:pPr>
        <w:rPr>
          <w:rFonts w:ascii="Avenir Book" w:hAnsi="Avenir Book"/>
        </w:rPr>
      </w:pPr>
    </w:p>
    <w:p w14:paraId="5E64EF56" w14:textId="77777777" w:rsidR="00842879" w:rsidRPr="0058736E" w:rsidRDefault="00842879" w:rsidP="00842879">
      <w:pPr>
        <w:rPr>
          <w:rFonts w:ascii="Avenir Book" w:hAnsi="Avenir Book"/>
        </w:rPr>
      </w:pPr>
      <w:r w:rsidRPr="0058736E">
        <w:rPr>
          <w:rFonts w:ascii="Avenir Book" w:hAnsi="Avenir Book"/>
        </w:rPr>
        <w:t xml:space="preserve">Broadly, the </w:t>
      </w:r>
      <w:r w:rsidR="00304EEF">
        <w:rPr>
          <w:rFonts w:ascii="Avenir Book" w:hAnsi="Avenir Book"/>
        </w:rPr>
        <w:t>three</w:t>
      </w:r>
      <w:r w:rsidRPr="0058736E">
        <w:rPr>
          <w:rFonts w:ascii="Avenir Book" w:hAnsi="Avenir Book"/>
        </w:rPr>
        <w:t xml:space="preserve"> categories of research considered are Environmental, Safety, and Economic. We have broken out some potential sub-categories of specific interest for each:</w:t>
      </w:r>
    </w:p>
    <w:p w14:paraId="613EAD87" w14:textId="77777777" w:rsidR="00842879" w:rsidRPr="0058736E" w:rsidRDefault="00842879" w:rsidP="00842879">
      <w:pPr>
        <w:rPr>
          <w:rFonts w:ascii="Avenir Book" w:hAnsi="Avenir Book"/>
        </w:rPr>
      </w:pPr>
    </w:p>
    <w:p w14:paraId="3C93F47A" w14:textId="77777777" w:rsidR="00842879" w:rsidRPr="0058736E" w:rsidRDefault="00842879" w:rsidP="00842879">
      <w:pPr>
        <w:pStyle w:val="ListParagraph"/>
        <w:numPr>
          <w:ilvl w:val="0"/>
          <w:numId w:val="3"/>
        </w:numPr>
        <w:rPr>
          <w:rFonts w:ascii="Avenir Book" w:hAnsi="Avenir Book"/>
        </w:rPr>
      </w:pPr>
      <w:r w:rsidRPr="0058736E">
        <w:rPr>
          <w:rFonts w:ascii="Avenir Book" w:hAnsi="Avenir Book"/>
        </w:rPr>
        <w:t>Environmental</w:t>
      </w:r>
    </w:p>
    <w:p w14:paraId="1316BD65" w14:textId="77777777" w:rsidR="00842879" w:rsidRPr="0058736E" w:rsidRDefault="00842879" w:rsidP="00842879">
      <w:pPr>
        <w:pStyle w:val="ListParagraph"/>
        <w:numPr>
          <w:ilvl w:val="1"/>
          <w:numId w:val="3"/>
        </w:numPr>
        <w:rPr>
          <w:rFonts w:ascii="Avenir Book" w:hAnsi="Avenir Book"/>
        </w:rPr>
      </w:pPr>
      <w:r w:rsidRPr="0058736E">
        <w:rPr>
          <w:rFonts w:ascii="Avenir Book" w:hAnsi="Avenir Book"/>
        </w:rPr>
        <w:t>Marine traffic noise exposure</w:t>
      </w:r>
    </w:p>
    <w:p w14:paraId="6A6C93B2" w14:textId="77777777" w:rsidR="00842879" w:rsidRPr="0058736E" w:rsidRDefault="00842879" w:rsidP="00842879">
      <w:pPr>
        <w:pStyle w:val="ListParagraph"/>
        <w:numPr>
          <w:ilvl w:val="1"/>
          <w:numId w:val="3"/>
        </w:numPr>
        <w:rPr>
          <w:rFonts w:ascii="Avenir Book" w:hAnsi="Avenir Book"/>
        </w:rPr>
      </w:pPr>
      <w:r w:rsidRPr="0058736E">
        <w:rPr>
          <w:rFonts w:ascii="Avenir Book" w:hAnsi="Avenir Book"/>
        </w:rPr>
        <w:t>Fishing effort indication</w:t>
      </w:r>
    </w:p>
    <w:p w14:paraId="626B02DB" w14:textId="77777777" w:rsidR="00842879" w:rsidRPr="0058736E" w:rsidRDefault="00842879" w:rsidP="00842879">
      <w:pPr>
        <w:pStyle w:val="ListParagraph"/>
        <w:numPr>
          <w:ilvl w:val="1"/>
          <w:numId w:val="3"/>
        </w:numPr>
        <w:rPr>
          <w:rFonts w:ascii="Avenir Book" w:hAnsi="Avenir Book"/>
        </w:rPr>
      </w:pPr>
      <w:r w:rsidRPr="0058736E">
        <w:rPr>
          <w:rFonts w:ascii="Avenir Book" w:hAnsi="Avenir Book"/>
        </w:rPr>
        <w:t>Whale / marine mammal strike risk</w:t>
      </w:r>
    </w:p>
    <w:p w14:paraId="3E597AAD" w14:textId="77777777" w:rsidR="00842879" w:rsidRPr="0058736E" w:rsidRDefault="00842879" w:rsidP="00842879">
      <w:pPr>
        <w:pStyle w:val="ListParagraph"/>
        <w:numPr>
          <w:ilvl w:val="1"/>
          <w:numId w:val="3"/>
        </w:numPr>
        <w:rPr>
          <w:rFonts w:ascii="Avenir Book" w:hAnsi="Avenir Book"/>
        </w:rPr>
      </w:pPr>
      <w:r w:rsidRPr="0058736E">
        <w:rPr>
          <w:rFonts w:ascii="Avenir Book" w:hAnsi="Avenir Book"/>
        </w:rPr>
        <w:t>Marine Protected Area observation</w:t>
      </w:r>
    </w:p>
    <w:p w14:paraId="09C42700" w14:textId="77777777" w:rsidR="00842879" w:rsidRPr="0058736E" w:rsidRDefault="00842879" w:rsidP="00842879">
      <w:pPr>
        <w:pStyle w:val="ListParagraph"/>
        <w:numPr>
          <w:ilvl w:val="1"/>
          <w:numId w:val="3"/>
        </w:numPr>
        <w:rPr>
          <w:rFonts w:ascii="Avenir Book" w:hAnsi="Avenir Book"/>
        </w:rPr>
      </w:pPr>
      <w:r w:rsidRPr="0058736E">
        <w:rPr>
          <w:rFonts w:ascii="Avenir Book" w:hAnsi="Avenir Book"/>
        </w:rPr>
        <w:t>Oil spill risk exposure</w:t>
      </w:r>
    </w:p>
    <w:p w14:paraId="4518F0E8" w14:textId="77777777" w:rsidR="00842879" w:rsidRPr="0058736E" w:rsidRDefault="00842879" w:rsidP="00842879">
      <w:pPr>
        <w:pStyle w:val="ListParagraph"/>
        <w:numPr>
          <w:ilvl w:val="1"/>
          <w:numId w:val="3"/>
        </w:numPr>
        <w:rPr>
          <w:rFonts w:ascii="Avenir Book" w:hAnsi="Avenir Book"/>
        </w:rPr>
      </w:pPr>
      <w:r w:rsidRPr="0058736E">
        <w:rPr>
          <w:rFonts w:ascii="Avenir Book" w:hAnsi="Avenir Book"/>
        </w:rPr>
        <w:t>Air pollution exposure</w:t>
      </w:r>
    </w:p>
    <w:p w14:paraId="68DEE02D" w14:textId="77777777" w:rsidR="00842879" w:rsidRPr="0058736E" w:rsidRDefault="00842879" w:rsidP="00842879">
      <w:pPr>
        <w:pStyle w:val="ListParagraph"/>
        <w:numPr>
          <w:ilvl w:val="1"/>
          <w:numId w:val="3"/>
        </w:numPr>
        <w:rPr>
          <w:rFonts w:ascii="Avenir Book" w:hAnsi="Avenir Book"/>
        </w:rPr>
      </w:pPr>
      <w:r w:rsidRPr="0058736E">
        <w:rPr>
          <w:rFonts w:ascii="Avenir Book" w:hAnsi="Avenir Book"/>
        </w:rPr>
        <w:t>Ship-based weather monitoring extent</w:t>
      </w:r>
    </w:p>
    <w:p w14:paraId="494B0DC4" w14:textId="77777777" w:rsidR="00842879" w:rsidRDefault="00842879" w:rsidP="00842879">
      <w:pPr>
        <w:pStyle w:val="ListParagraph"/>
        <w:numPr>
          <w:ilvl w:val="1"/>
          <w:numId w:val="3"/>
        </w:numPr>
        <w:rPr>
          <w:ins w:id="13" w:author="Owner" w:date="2015-12-07T17:55:00Z"/>
          <w:rFonts w:ascii="Avenir Book" w:hAnsi="Avenir Book"/>
        </w:rPr>
      </w:pPr>
      <w:r w:rsidRPr="0058736E">
        <w:rPr>
          <w:rFonts w:ascii="Avenir Book" w:hAnsi="Avenir Book"/>
        </w:rPr>
        <w:t>Ballast water distribution</w:t>
      </w:r>
    </w:p>
    <w:p w14:paraId="772B88C4" w14:textId="42BECD50" w:rsidR="00073F77" w:rsidRPr="0058736E" w:rsidRDefault="00073F77" w:rsidP="00842879">
      <w:pPr>
        <w:pStyle w:val="ListParagraph"/>
        <w:numPr>
          <w:ilvl w:val="1"/>
          <w:numId w:val="3"/>
        </w:numPr>
        <w:rPr>
          <w:rFonts w:ascii="Avenir Book" w:hAnsi="Avenir Book"/>
        </w:rPr>
      </w:pPr>
      <w:ins w:id="14" w:author="Owner" w:date="2015-12-07T17:55:00Z">
        <w:r>
          <w:rPr>
            <w:rFonts w:ascii="Avenir Book" w:hAnsi="Avenir Book"/>
          </w:rPr>
          <w:t>Local impacts (First Nations &amp; Coastal Communities)</w:t>
        </w:r>
      </w:ins>
    </w:p>
    <w:p w14:paraId="5F5BF5DD" w14:textId="77777777" w:rsidR="00842879" w:rsidRPr="0058736E" w:rsidRDefault="00842879" w:rsidP="00842879">
      <w:pPr>
        <w:rPr>
          <w:rFonts w:ascii="Avenir Book" w:hAnsi="Avenir Book"/>
        </w:rPr>
      </w:pPr>
    </w:p>
    <w:p w14:paraId="65F3FB12" w14:textId="77777777" w:rsidR="00842879" w:rsidRPr="0058736E" w:rsidRDefault="00842879" w:rsidP="00842879">
      <w:pPr>
        <w:pStyle w:val="ListParagraph"/>
        <w:numPr>
          <w:ilvl w:val="0"/>
          <w:numId w:val="3"/>
        </w:numPr>
        <w:rPr>
          <w:rFonts w:ascii="Avenir Book" w:hAnsi="Avenir Book"/>
        </w:rPr>
      </w:pPr>
      <w:r w:rsidRPr="0058736E">
        <w:rPr>
          <w:rFonts w:ascii="Avenir Book" w:hAnsi="Avenir Book"/>
        </w:rPr>
        <w:t>Safety</w:t>
      </w:r>
    </w:p>
    <w:p w14:paraId="5BF3CEEF" w14:textId="77777777" w:rsidR="00842879" w:rsidRPr="0058736E" w:rsidRDefault="00842879" w:rsidP="00842879">
      <w:pPr>
        <w:pStyle w:val="ListParagraph"/>
        <w:numPr>
          <w:ilvl w:val="1"/>
          <w:numId w:val="3"/>
        </w:numPr>
        <w:rPr>
          <w:rFonts w:ascii="Avenir Book" w:hAnsi="Avenir Book"/>
        </w:rPr>
      </w:pPr>
      <w:r w:rsidRPr="0058736E">
        <w:rPr>
          <w:rFonts w:ascii="Avenir Book" w:hAnsi="Avenir Book"/>
        </w:rPr>
        <w:t>Navigational concerns</w:t>
      </w:r>
    </w:p>
    <w:p w14:paraId="33568828" w14:textId="77777777" w:rsidR="00842879" w:rsidRPr="0058736E" w:rsidRDefault="00842879" w:rsidP="00842879">
      <w:pPr>
        <w:pStyle w:val="ListParagraph"/>
        <w:numPr>
          <w:ilvl w:val="1"/>
          <w:numId w:val="3"/>
        </w:numPr>
        <w:rPr>
          <w:rFonts w:ascii="Avenir Book" w:hAnsi="Avenir Book"/>
        </w:rPr>
      </w:pPr>
      <w:r w:rsidRPr="0058736E">
        <w:rPr>
          <w:rFonts w:ascii="Avenir Book" w:hAnsi="Avenir Book"/>
        </w:rPr>
        <w:t>Vessel traffic measurement to guide marine incident handling capability</w:t>
      </w:r>
    </w:p>
    <w:p w14:paraId="19B23E80" w14:textId="77777777" w:rsidR="00842879" w:rsidRPr="0058736E" w:rsidRDefault="00842879" w:rsidP="00842879">
      <w:pPr>
        <w:pStyle w:val="ListParagraph"/>
        <w:numPr>
          <w:ilvl w:val="1"/>
          <w:numId w:val="3"/>
        </w:numPr>
        <w:rPr>
          <w:rFonts w:ascii="Avenir Book" w:hAnsi="Avenir Book"/>
        </w:rPr>
      </w:pPr>
      <w:r w:rsidRPr="0058736E">
        <w:rPr>
          <w:rFonts w:ascii="Avenir Book" w:hAnsi="Avenir Book"/>
        </w:rPr>
        <w:t>Analysis of ships' routeing in response to adverse weather conditions</w:t>
      </w:r>
    </w:p>
    <w:p w14:paraId="6614716A" w14:textId="77777777" w:rsidR="00842879" w:rsidRDefault="00842879" w:rsidP="00842879">
      <w:pPr>
        <w:pStyle w:val="ListParagraph"/>
        <w:numPr>
          <w:ilvl w:val="1"/>
          <w:numId w:val="3"/>
        </w:numPr>
        <w:rPr>
          <w:ins w:id="15" w:author="Owner" w:date="2015-12-07T17:51:00Z"/>
          <w:rFonts w:ascii="Avenir Book" w:hAnsi="Avenir Book"/>
        </w:rPr>
      </w:pPr>
      <w:r w:rsidRPr="0058736E">
        <w:rPr>
          <w:rFonts w:ascii="Avenir Book" w:hAnsi="Avenir Book"/>
        </w:rPr>
        <w:t>Prioritization of marine charting</w:t>
      </w:r>
    </w:p>
    <w:p w14:paraId="6219AEB3" w14:textId="2C711149" w:rsidR="00E46C92" w:rsidRDefault="00E46C92" w:rsidP="00842879">
      <w:pPr>
        <w:pStyle w:val="ListParagraph"/>
        <w:numPr>
          <w:ilvl w:val="1"/>
          <w:numId w:val="3"/>
        </w:numPr>
        <w:rPr>
          <w:ins w:id="16" w:author="Owner" w:date="2015-12-07T17:55:00Z"/>
          <w:rFonts w:ascii="Avenir Book" w:hAnsi="Avenir Book"/>
        </w:rPr>
      </w:pPr>
      <w:ins w:id="17" w:author="Owner" w:date="2015-12-07T17:51:00Z">
        <w:r>
          <w:rPr>
            <w:rFonts w:ascii="Avenir Book" w:hAnsi="Avenir Book"/>
          </w:rPr>
          <w:t>Shipping and recreational boating</w:t>
        </w:r>
      </w:ins>
    </w:p>
    <w:p w14:paraId="029C3211" w14:textId="6E8FC2C3" w:rsidR="00073F77" w:rsidRPr="00073F77" w:rsidRDefault="00073F77" w:rsidP="00073F77">
      <w:pPr>
        <w:pStyle w:val="ListParagraph"/>
        <w:numPr>
          <w:ilvl w:val="1"/>
          <w:numId w:val="3"/>
        </w:numPr>
        <w:rPr>
          <w:rFonts w:ascii="Avenir Book" w:hAnsi="Avenir Book"/>
        </w:rPr>
      </w:pPr>
      <w:ins w:id="18" w:author="Owner" w:date="2015-12-07T17:55:00Z">
        <w:r>
          <w:rPr>
            <w:rFonts w:ascii="Avenir Book" w:hAnsi="Avenir Book"/>
          </w:rPr>
          <w:t>Local impacts (First Nations &amp; Coastal Communities)</w:t>
        </w:r>
      </w:ins>
    </w:p>
    <w:p w14:paraId="394FE333" w14:textId="77777777" w:rsidR="00842879" w:rsidRPr="0058736E" w:rsidRDefault="00842879" w:rsidP="00842879">
      <w:pPr>
        <w:rPr>
          <w:rFonts w:ascii="Avenir Book" w:hAnsi="Avenir Book"/>
        </w:rPr>
      </w:pPr>
    </w:p>
    <w:p w14:paraId="48CBE063" w14:textId="77777777" w:rsidR="00842879" w:rsidRPr="0058736E" w:rsidRDefault="00842879" w:rsidP="00842879">
      <w:pPr>
        <w:pStyle w:val="ListParagraph"/>
        <w:numPr>
          <w:ilvl w:val="0"/>
          <w:numId w:val="3"/>
        </w:numPr>
        <w:rPr>
          <w:rFonts w:ascii="Avenir Book" w:hAnsi="Avenir Book"/>
        </w:rPr>
      </w:pPr>
      <w:r w:rsidRPr="0058736E">
        <w:rPr>
          <w:rFonts w:ascii="Avenir Book" w:hAnsi="Avenir Book"/>
        </w:rPr>
        <w:t>Economic</w:t>
      </w:r>
    </w:p>
    <w:p w14:paraId="506C0D08" w14:textId="77777777" w:rsidR="00842879" w:rsidRPr="0058736E" w:rsidRDefault="00842879" w:rsidP="00842879">
      <w:pPr>
        <w:pStyle w:val="ListParagraph"/>
        <w:numPr>
          <w:ilvl w:val="1"/>
          <w:numId w:val="3"/>
        </w:numPr>
        <w:rPr>
          <w:rFonts w:ascii="Avenir Book" w:hAnsi="Avenir Book"/>
        </w:rPr>
      </w:pPr>
      <w:r w:rsidRPr="0058736E">
        <w:rPr>
          <w:rFonts w:ascii="Avenir Book" w:hAnsi="Avenir Book"/>
        </w:rPr>
        <w:t xml:space="preserve">Efficient ship routing </w:t>
      </w:r>
    </w:p>
    <w:p w14:paraId="5C3CC84B" w14:textId="77777777" w:rsidR="00842879" w:rsidRPr="0058736E" w:rsidRDefault="00842879" w:rsidP="00842879">
      <w:pPr>
        <w:pStyle w:val="ListParagraph"/>
        <w:numPr>
          <w:ilvl w:val="1"/>
          <w:numId w:val="3"/>
        </w:numPr>
        <w:rPr>
          <w:rFonts w:ascii="Avenir Book" w:hAnsi="Avenir Book"/>
        </w:rPr>
      </w:pPr>
      <w:r w:rsidRPr="0058736E">
        <w:rPr>
          <w:rFonts w:ascii="Avenir Book" w:hAnsi="Avenir Book"/>
        </w:rPr>
        <w:t>Interpretation of traffic volumes as market indicators</w:t>
      </w:r>
    </w:p>
    <w:p w14:paraId="22DCBDAA" w14:textId="77777777" w:rsidR="00842879" w:rsidRPr="0058736E" w:rsidRDefault="00842879" w:rsidP="00842879">
      <w:pPr>
        <w:rPr>
          <w:rFonts w:ascii="Avenir Book" w:hAnsi="Avenir Book"/>
        </w:rPr>
      </w:pPr>
    </w:p>
    <w:p w14:paraId="0964E320" w14:textId="77777777" w:rsidR="00EE016B" w:rsidRPr="0058736E" w:rsidRDefault="00842879" w:rsidP="00842879">
      <w:pPr>
        <w:rPr>
          <w:rFonts w:ascii="Avenir Book" w:hAnsi="Avenir Book"/>
        </w:rPr>
      </w:pPr>
      <w:r w:rsidRPr="0058736E">
        <w:rPr>
          <w:rFonts w:ascii="Avenir Book" w:hAnsi="Avenir Book"/>
        </w:rPr>
        <w:t xml:space="preserve">These research topics are </w:t>
      </w:r>
      <w:r w:rsidR="004475D4" w:rsidRPr="0058736E">
        <w:rPr>
          <w:rFonts w:ascii="Avenir Book" w:hAnsi="Avenir Book"/>
        </w:rPr>
        <w:t xml:space="preserve">included above </w:t>
      </w:r>
      <w:r w:rsidRPr="0058736E">
        <w:rPr>
          <w:rFonts w:ascii="Avenir Book" w:hAnsi="Avenir Book"/>
        </w:rPr>
        <w:t>to guide efforts to advertise to the res</w:t>
      </w:r>
      <w:r w:rsidR="00304EEF">
        <w:rPr>
          <w:rFonts w:ascii="Avenir Book" w:hAnsi="Avenir Book"/>
        </w:rPr>
        <w:t xml:space="preserve">earchers, government scientists, </w:t>
      </w:r>
      <w:r w:rsidRPr="0058736E">
        <w:rPr>
          <w:rFonts w:ascii="Avenir Book" w:hAnsi="Avenir Book"/>
        </w:rPr>
        <w:t>industry representatives</w:t>
      </w:r>
      <w:r w:rsidR="00304EEF">
        <w:rPr>
          <w:rFonts w:ascii="Avenir Book" w:hAnsi="Avenir Book"/>
        </w:rPr>
        <w:t xml:space="preserve"> and decision-makers</w:t>
      </w:r>
      <w:r w:rsidRPr="0058736E">
        <w:rPr>
          <w:rFonts w:ascii="Avenir Book" w:hAnsi="Avenir Book"/>
        </w:rPr>
        <w:t xml:space="preserve"> who are to comprise the intended audience.</w:t>
      </w:r>
    </w:p>
    <w:p w14:paraId="7E69F739" w14:textId="77777777" w:rsidR="004475D4" w:rsidRPr="0058736E" w:rsidRDefault="004475D4" w:rsidP="00842879">
      <w:pPr>
        <w:rPr>
          <w:rFonts w:ascii="Avenir Book" w:hAnsi="Avenir Book"/>
        </w:rPr>
      </w:pPr>
    </w:p>
    <w:p w14:paraId="423E332D" w14:textId="77777777" w:rsidR="004475D4" w:rsidRPr="0058736E" w:rsidRDefault="004475D4" w:rsidP="00842879">
      <w:pPr>
        <w:rPr>
          <w:rFonts w:ascii="Avenir Book" w:hAnsi="Avenir Book"/>
        </w:rPr>
      </w:pPr>
      <w:r w:rsidRPr="0058736E">
        <w:rPr>
          <w:rFonts w:ascii="Avenir Book" w:hAnsi="Avenir Book"/>
        </w:rPr>
        <w:t>All of these “parameters” will be open for discussion during our Progra</w:t>
      </w:r>
      <w:r w:rsidR="0022164E">
        <w:rPr>
          <w:rFonts w:ascii="Avenir Book" w:hAnsi="Avenir Book"/>
        </w:rPr>
        <w:t>m Committee teleconference call, which we will aim to schedule in mid to late January, 2016.</w:t>
      </w:r>
    </w:p>
    <w:p w14:paraId="673E2DB8" w14:textId="77777777" w:rsidR="004475D4" w:rsidRPr="0058736E" w:rsidRDefault="004475D4" w:rsidP="00842879">
      <w:pPr>
        <w:rPr>
          <w:rFonts w:ascii="Avenir Book" w:hAnsi="Avenir Book"/>
        </w:rPr>
      </w:pPr>
    </w:p>
    <w:p w14:paraId="576CED05" w14:textId="77777777" w:rsidR="004475D4" w:rsidRPr="0058736E" w:rsidRDefault="0022164E" w:rsidP="00842879">
      <w:pPr>
        <w:rPr>
          <w:rFonts w:ascii="Avenir Book" w:hAnsi="Avenir Book"/>
        </w:rPr>
      </w:pPr>
      <w:r>
        <w:rPr>
          <w:rFonts w:ascii="Avenir Book" w:hAnsi="Avenir Book"/>
        </w:rPr>
        <w:t>Thank you in advance for your consideration.</w:t>
      </w:r>
    </w:p>
    <w:p w14:paraId="08CDB85B" w14:textId="77777777" w:rsidR="000B1818" w:rsidRPr="0058736E" w:rsidRDefault="000B1818" w:rsidP="00842879">
      <w:pPr>
        <w:rPr>
          <w:rFonts w:ascii="Avenir Book" w:hAnsi="Avenir Book"/>
        </w:rPr>
      </w:pPr>
    </w:p>
    <w:p w14:paraId="57261EE0" w14:textId="77777777" w:rsidR="0022164E" w:rsidRDefault="004475D4" w:rsidP="00842879">
      <w:pPr>
        <w:rPr>
          <w:rFonts w:ascii="Avenir Book" w:hAnsi="Avenir Book"/>
        </w:rPr>
      </w:pPr>
      <w:r w:rsidRPr="0058736E">
        <w:rPr>
          <w:rFonts w:ascii="Avenir Book" w:hAnsi="Avenir Book"/>
        </w:rPr>
        <w:t xml:space="preserve">Ron </w:t>
      </w:r>
      <w:proofErr w:type="spellStart"/>
      <w:r w:rsidRPr="0058736E">
        <w:rPr>
          <w:rFonts w:ascii="Avenir Book" w:hAnsi="Avenir Book"/>
        </w:rPr>
        <w:t>Pelot</w:t>
      </w:r>
      <w:proofErr w:type="spellEnd"/>
      <w:r w:rsidR="00304EEF">
        <w:rPr>
          <w:rFonts w:ascii="Avenir Book" w:hAnsi="Avenir Book"/>
        </w:rPr>
        <w:t>,</w:t>
      </w:r>
      <w:r w:rsidR="0022164E">
        <w:rPr>
          <w:rFonts w:ascii="Avenir Book" w:hAnsi="Avenir Book"/>
        </w:rPr>
        <w:t xml:space="preserve"> Richard </w:t>
      </w:r>
      <w:proofErr w:type="spellStart"/>
      <w:r w:rsidR="0022164E">
        <w:rPr>
          <w:rFonts w:ascii="Avenir Book" w:hAnsi="Avenir Book"/>
        </w:rPr>
        <w:t>Wiefelspuett</w:t>
      </w:r>
      <w:proofErr w:type="spellEnd"/>
      <w:r w:rsidR="00304EEF">
        <w:rPr>
          <w:rFonts w:ascii="Avenir Book" w:hAnsi="Avenir Book"/>
        </w:rPr>
        <w:t xml:space="preserve"> and Peter </w:t>
      </w:r>
      <w:proofErr w:type="spellStart"/>
      <w:r w:rsidR="00304EEF">
        <w:rPr>
          <w:rFonts w:ascii="Avenir Book" w:hAnsi="Avenir Book"/>
        </w:rPr>
        <w:t>Dorcas</w:t>
      </w:r>
      <w:proofErr w:type="spellEnd"/>
      <w:r w:rsidR="00304EEF">
        <w:rPr>
          <w:rFonts w:ascii="Avenir Book" w:hAnsi="Avenir Book"/>
        </w:rPr>
        <w:t xml:space="preserve">, </w:t>
      </w:r>
      <w:r w:rsidRPr="0058736E">
        <w:rPr>
          <w:rFonts w:ascii="Avenir Book" w:hAnsi="Avenir Book"/>
        </w:rPr>
        <w:t>Workshop Chair</w:t>
      </w:r>
      <w:r w:rsidR="0022164E">
        <w:rPr>
          <w:rFonts w:ascii="Avenir Book" w:hAnsi="Avenir Book"/>
        </w:rPr>
        <w:t>s</w:t>
      </w:r>
      <w:r w:rsidRPr="0058736E">
        <w:rPr>
          <w:rFonts w:ascii="Avenir Book" w:hAnsi="Avenir Book"/>
        </w:rPr>
        <w:tab/>
      </w:r>
      <w:r w:rsidRPr="0058736E">
        <w:rPr>
          <w:rFonts w:ascii="Avenir Book" w:hAnsi="Avenir Book"/>
        </w:rPr>
        <w:tab/>
      </w:r>
      <w:r w:rsidRPr="0058736E">
        <w:rPr>
          <w:rFonts w:ascii="Avenir Book" w:hAnsi="Avenir Book"/>
        </w:rPr>
        <w:tab/>
      </w:r>
    </w:p>
    <w:p w14:paraId="6C7B4A78" w14:textId="77777777" w:rsidR="0022164E" w:rsidRDefault="0022164E" w:rsidP="00842879">
      <w:pPr>
        <w:rPr>
          <w:rFonts w:ascii="Avenir Book" w:hAnsi="Avenir Book"/>
        </w:rPr>
      </w:pPr>
    </w:p>
    <w:p w14:paraId="2789976D" w14:textId="1EB46E18" w:rsidR="004475D4" w:rsidRPr="0058736E" w:rsidRDefault="007F494F" w:rsidP="00842879">
      <w:pPr>
        <w:rPr>
          <w:rFonts w:ascii="Avenir Book" w:hAnsi="Avenir Book"/>
        </w:rPr>
      </w:pPr>
      <w:proofErr w:type="gramStart"/>
      <w:ins w:id="19" w:author="Jody Wright" w:date="2015-12-07T15:47:00Z">
        <w:r>
          <w:rPr>
            <w:rFonts w:ascii="Avenir Book" w:hAnsi="Avenir Book"/>
          </w:rPr>
          <w:t>cc</w:t>
        </w:r>
        <w:proofErr w:type="gramEnd"/>
        <w:r>
          <w:rPr>
            <w:rFonts w:ascii="Avenir Book" w:hAnsi="Avenir Book"/>
          </w:rPr>
          <w:t xml:space="preserve">. </w:t>
        </w:r>
      </w:ins>
      <w:r w:rsidR="004475D4" w:rsidRPr="0058736E">
        <w:rPr>
          <w:rFonts w:ascii="Avenir Book" w:hAnsi="Avenir Book"/>
        </w:rPr>
        <w:t>Casey Hilliard, Workshop Coordinator</w:t>
      </w:r>
      <w:ins w:id="20" w:author="Jody Wright" w:date="2015-12-07T15:48:00Z">
        <w:r>
          <w:rPr>
            <w:rFonts w:ascii="Avenir Book" w:hAnsi="Avenir Book"/>
          </w:rPr>
          <w:t xml:space="preserve">; Jody Wright, Program Coordinator; </w:t>
        </w:r>
      </w:ins>
      <w:proofErr w:type="spellStart"/>
      <w:r w:rsidR="004475D4" w:rsidRPr="0058736E">
        <w:rPr>
          <w:rFonts w:ascii="Avenir Book" w:hAnsi="Avenir Book"/>
        </w:rPr>
        <w:t>Alex</w:t>
      </w:r>
      <w:r w:rsidR="00D322E0" w:rsidRPr="0058736E">
        <w:rPr>
          <w:rFonts w:ascii="Avenir Book" w:hAnsi="Avenir Book"/>
        </w:rPr>
        <w:t>a</w:t>
      </w:r>
      <w:proofErr w:type="spellEnd"/>
      <w:r w:rsidR="004475D4" w:rsidRPr="0058736E">
        <w:rPr>
          <w:rFonts w:ascii="Avenir Book" w:hAnsi="Avenir Book"/>
        </w:rPr>
        <w:t xml:space="preserve"> Re</w:t>
      </w:r>
      <w:r w:rsidR="00D322E0" w:rsidRPr="0058736E">
        <w:rPr>
          <w:rFonts w:ascii="Avenir Book" w:hAnsi="Avenir Book"/>
        </w:rPr>
        <w:t>e</w:t>
      </w:r>
      <w:r w:rsidR="004475D4" w:rsidRPr="0058736E">
        <w:rPr>
          <w:rFonts w:ascii="Avenir Book" w:hAnsi="Avenir Book"/>
        </w:rPr>
        <w:t>dman, Event Manager</w:t>
      </w:r>
    </w:p>
    <w:sectPr w:rsidR="004475D4" w:rsidRPr="0058736E" w:rsidSect="0022164E">
      <w:headerReference w:type="default" r:id="rId9"/>
      <w:pgSz w:w="12240" w:h="15840"/>
      <w:pgMar w:top="1304" w:right="1304" w:bottom="1304" w:left="1304" w:header="709" w:footer="709"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Owner" w:date="2015-12-07T17:41:00Z" w:initials="O">
    <w:p w14:paraId="183E648A" w14:textId="4F63511D" w:rsidR="007F494F" w:rsidRDefault="007F494F">
      <w:pPr>
        <w:pStyle w:val="CommentText"/>
      </w:pPr>
      <w:r>
        <w:rPr>
          <w:rStyle w:val="CommentReference"/>
        </w:rPr>
        <w:annotationRef/>
      </w:r>
      <w:r>
        <w:t>By “use”, I assume you mean operations?  For analysis, to you mean waterway management, or research, or planning, or all of the above?  (I may make wording suggestions, but just want to clarify your intent first)</w:t>
      </w:r>
    </w:p>
  </w:comment>
  <w:comment w:id="7" w:author="Jody Wright" w:date="2015-12-07T15:46:00Z" w:initials="JW">
    <w:p w14:paraId="3E70E1AD" w14:textId="42F2A59D" w:rsidR="007F494F" w:rsidRDefault="007F494F">
      <w:pPr>
        <w:pStyle w:val="CommentText"/>
      </w:pPr>
      <w:r>
        <w:rPr>
          <w:rStyle w:val="CommentReference"/>
        </w:rPr>
        <w:annotationRef/>
      </w:r>
      <w:r>
        <w:t>Hi Ron,</w:t>
      </w:r>
    </w:p>
    <w:p w14:paraId="71C85B03" w14:textId="3D353C9E" w:rsidR="007F494F" w:rsidRDefault="007F494F">
      <w:pPr>
        <w:pStyle w:val="CommentText"/>
      </w:pPr>
      <w:r>
        <w:t xml:space="preserve">I took the wording for these objectives directly from the MEOPAR / </w:t>
      </w:r>
      <w:proofErr w:type="spellStart"/>
      <w:r>
        <w:t>exactEARTH</w:t>
      </w:r>
      <w:proofErr w:type="spellEnd"/>
      <w:r>
        <w:t xml:space="preserve"> webpage for the original workshop: </w:t>
      </w:r>
      <w:hyperlink r:id="rId1" w:history="1">
        <w:r w:rsidRPr="004010EA">
          <w:rPr>
            <w:rStyle w:val="Hyperlink"/>
          </w:rPr>
          <w:t>http://meopar.ca/calendar/event/853/</w:t>
        </w:r>
      </w:hyperlink>
    </w:p>
    <w:p w14:paraId="161B6D67" w14:textId="77777777" w:rsidR="007F494F" w:rsidRDefault="007F494F">
      <w:pPr>
        <w:pStyle w:val="CommentText"/>
      </w:pPr>
    </w:p>
    <w:p w14:paraId="3E635244" w14:textId="3111C5EE" w:rsidR="007F494F" w:rsidRDefault="007F494F">
      <w:pPr>
        <w:pStyle w:val="CommentText"/>
      </w:pPr>
      <w:r>
        <w:t>Please go ahead and revise as you see fit – I agree that we can improve the wording to provide more clarity for this particular rendition of the workshop.</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DCE88" w14:textId="77777777" w:rsidR="007F494F" w:rsidRDefault="007F494F" w:rsidP="0022164E">
      <w:r>
        <w:separator/>
      </w:r>
    </w:p>
  </w:endnote>
  <w:endnote w:type="continuationSeparator" w:id="0">
    <w:p w14:paraId="1B0CD85B" w14:textId="77777777" w:rsidR="007F494F" w:rsidRDefault="007F494F" w:rsidP="0022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venir Book">
    <w:altName w:val="Corbel"/>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1478E" w14:textId="77777777" w:rsidR="007F494F" w:rsidRDefault="007F494F" w:rsidP="0022164E">
      <w:r>
        <w:separator/>
      </w:r>
    </w:p>
  </w:footnote>
  <w:footnote w:type="continuationSeparator" w:id="0">
    <w:p w14:paraId="71B978AA" w14:textId="77777777" w:rsidR="007F494F" w:rsidRDefault="007F494F" w:rsidP="002216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F9838" w14:textId="77777777" w:rsidR="007F494F" w:rsidRDefault="007F494F">
    <w:pPr>
      <w:pStyle w:val="Header"/>
    </w:pPr>
    <w:r>
      <w:t xml:space="preserve">Clear Seas / MEOPAR / </w:t>
    </w:r>
    <w:proofErr w:type="spellStart"/>
    <w:r>
      <w:t>exactEARTH</w:t>
    </w:r>
    <w:proofErr w:type="spellEnd"/>
    <w:r>
      <w:t xml:space="preserve"> logos to be inserted here…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C141B"/>
    <w:multiLevelType w:val="hybridMultilevel"/>
    <w:tmpl w:val="F21C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8704E"/>
    <w:multiLevelType w:val="hybridMultilevel"/>
    <w:tmpl w:val="8EFE1726"/>
    <w:lvl w:ilvl="0" w:tplc="10090001">
      <w:start w:val="1"/>
      <w:numFmt w:val="bullet"/>
      <w:lvlText w:val=""/>
      <w:lvlJc w:val="left"/>
      <w:pPr>
        <w:ind w:left="720" w:hanging="360"/>
      </w:pPr>
      <w:rPr>
        <w:rFonts w:ascii="Symbol" w:hAnsi="Symbol" w:hint="default"/>
      </w:rPr>
    </w:lvl>
    <w:lvl w:ilvl="1" w:tplc="85047D9A">
      <w:start w:val="3"/>
      <w:numFmt w:val="bullet"/>
      <w:lvlText w:val="-"/>
      <w:lvlJc w:val="left"/>
      <w:pPr>
        <w:ind w:left="1440" w:hanging="360"/>
      </w:pPr>
      <w:rPr>
        <w:rFonts w:ascii="Calibri" w:eastAsiaTheme="minorEastAsia" w:hAnsi="Calibri" w:cstheme="minorBid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521B108F"/>
    <w:multiLevelType w:val="hybridMultilevel"/>
    <w:tmpl w:val="EB7460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7A9B50AE"/>
    <w:multiLevelType w:val="hybridMultilevel"/>
    <w:tmpl w:val="6E182B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8BA"/>
    <w:rsid w:val="00073F77"/>
    <w:rsid w:val="000B1818"/>
    <w:rsid w:val="0022164E"/>
    <w:rsid w:val="00291459"/>
    <w:rsid w:val="00302538"/>
    <w:rsid w:val="00304EEF"/>
    <w:rsid w:val="003D4E46"/>
    <w:rsid w:val="004475D4"/>
    <w:rsid w:val="00452F18"/>
    <w:rsid w:val="004A721B"/>
    <w:rsid w:val="004D4777"/>
    <w:rsid w:val="0058736E"/>
    <w:rsid w:val="005A24E6"/>
    <w:rsid w:val="005D38AE"/>
    <w:rsid w:val="006117ED"/>
    <w:rsid w:val="007B5318"/>
    <w:rsid w:val="007F494F"/>
    <w:rsid w:val="00842879"/>
    <w:rsid w:val="00B318BA"/>
    <w:rsid w:val="00C84D7C"/>
    <w:rsid w:val="00D248F2"/>
    <w:rsid w:val="00D322E0"/>
    <w:rsid w:val="00DF2E2A"/>
    <w:rsid w:val="00E439DF"/>
    <w:rsid w:val="00E46C92"/>
    <w:rsid w:val="00E7350B"/>
    <w:rsid w:val="00EE016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BB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7ED"/>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879"/>
    <w:pPr>
      <w:ind w:left="720"/>
      <w:contextualSpacing/>
    </w:pPr>
  </w:style>
  <w:style w:type="character" w:styleId="CommentReference">
    <w:name w:val="annotation reference"/>
    <w:basedOn w:val="DefaultParagraphFont"/>
    <w:uiPriority w:val="99"/>
    <w:semiHidden/>
    <w:unhideWhenUsed/>
    <w:rsid w:val="0058736E"/>
    <w:rPr>
      <w:sz w:val="18"/>
      <w:szCs w:val="18"/>
    </w:rPr>
  </w:style>
  <w:style w:type="paragraph" w:styleId="CommentText">
    <w:name w:val="annotation text"/>
    <w:basedOn w:val="Normal"/>
    <w:link w:val="CommentTextChar"/>
    <w:uiPriority w:val="99"/>
    <w:semiHidden/>
    <w:unhideWhenUsed/>
    <w:rsid w:val="0058736E"/>
    <w:rPr>
      <w:sz w:val="24"/>
      <w:szCs w:val="24"/>
    </w:rPr>
  </w:style>
  <w:style w:type="character" w:customStyle="1" w:styleId="CommentTextChar">
    <w:name w:val="Comment Text Char"/>
    <w:basedOn w:val="DefaultParagraphFont"/>
    <w:link w:val="CommentText"/>
    <w:uiPriority w:val="99"/>
    <w:semiHidden/>
    <w:rsid w:val="0058736E"/>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58736E"/>
    <w:rPr>
      <w:b/>
      <w:bCs/>
      <w:sz w:val="20"/>
      <w:szCs w:val="20"/>
    </w:rPr>
  </w:style>
  <w:style w:type="character" w:customStyle="1" w:styleId="CommentSubjectChar">
    <w:name w:val="Comment Subject Char"/>
    <w:basedOn w:val="CommentTextChar"/>
    <w:link w:val="CommentSubject"/>
    <w:uiPriority w:val="99"/>
    <w:semiHidden/>
    <w:rsid w:val="0058736E"/>
    <w:rPr>
      <w:rFonts w:eastAsiaTheme="minorEastAsia"/>
      <w:b/>
      <w:bCs/>
      <w:sz w:val="20"/>
      <w:szCs w:val="20"/>
    </w:rPr>
  </w:style>
  <w:style w:type="paragraph" w:styleId="BalloonText">
    <w:name w:val="Balloon Text"/>
    <w:basedOn w:val="Normal"/>
    <w:link w:val="BalloonTextChar"/>
    <w:uiPriority w:val="99"/>
    <w:semiHidden/>
    <w:unhideWhenUsed/>
    <w:rsid w:val="005873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736E"/>
    <w:rPr>
      <w:rFonts w:ascii="Lucida Grande" w:eastAsiaTheme="minorEastAsia" w:hAnsi="Lucida Grande" w:cs="Lucida Grande"/>
      <w:sz w:val="18"/>
      <w:szCs w:val="18"/>
    </w:rPr>
  </w:style>
  <w:style w:type="paragraph" w:styleId="Header">
    <w:name w:val="header"/>
    <w:basedOn w:val="Normal"/>
    <w:link w:val="HeaderChar"/>
    <w:uiPriority w:val="99"/>
    <w:unhideWhenUsed/>
    <w:rsid w:val="0022164E"/>
    <w:pPr>
      <w:tabs>
        <w:tab w:val="center" w:pos="4320"/>
        <w:tab w:val="right" w:pos="8640"/>
      </w:tabs>
    </w:pPr>
  </w:style>
  <w:style w:type="character" w:customStyle="1" w:styleId="HeaderChar">
    <w:name w:val="Header Char"/>
    <w:basedOn w:val="DefaultParagraphFont"/>
    <w:link w:val="Header"/>
    <w:uiPriority w:val="99"/>
    <w:rsid w:val="0022164E"/>
    <w:rPr>
      <w:rFonts w:eastAsiaTheme="minorEastAsia"/>
    </w:rPr>
  </w:style>
  <w:style w:type="paragraph" w:styleId="Footer">
    <w:name w:val="footer"/>
    <w:basedOn w:val="Normal"/>
    <w:link w:val="FooterChar"/>
    <w:uiPriority w:val="99"/>
    <w:unhideWhenUsed/>
    <w:rsid w:val="0022164E"/>
    <w:pPr>
      <w:tabs>
        <w:tab w:val="center" w:pos="4320"/>
        <w:tab w:val="right" w:pos="8640"/>
      </w:tabs>
    </w:pPr>
  </w:style>
  <w:style w:type="character" w:customStyle="1" w:styleId="FooterChar">
    <w:name w:val="Footer Char"/>
    <w:basedOn w:val="DefaultParagraphFont"/>
    <w:link w:val="Footer"/>
    <w:uiPriority w:val="99"/>
    <w:rsid w:val="0022164E"/>
    <w:rPr>
      <w:rFonts w:eastAsiaTheme="minorEastAsia"/>
    </w:rPr>
  </w:style>
  <w:style w:type="character" w:customStyle="1" w:styleId="apple-converted-space">
    <w:name w:val="apple-converted-space"/>
    <w:basedOn w:val="DefaultParagraphFont"/>
    <w:rsid w:val="00304EEF"/>
  </w:style>
  <w:style w:type="character" w:styleId="Hyperlink">
    <w:name w:val="Hyperlink"/>
    <w:basedOn w:val="DefaultParagraphFont"/>
    <w:uiPriority w:val="99"/>
    <w:unhideWhenUsed/>
    <w:rsid w:val="007F494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7ED"/>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879"/>
    <w:pPr>
      <w:ind w:left="720"/>
      <w:contextualSpacing/>
    </w:pPr>
  </w:style>
  <w:style w:type="character" w:styleId="CommentReference">
    <w:name w:val="annotation reference"/>
    <w:basedOn w:val="DefaultParagraphFont"/>
    <w:uiPriority w:val="99"/>
    <w:semiHidden/>
    <w:unhideWhenUsed/>
    <w:rsid w:val="0058736E"/>
    <w:rPr>
      <w:sz w:val="18"/>
      <w:szCs w:val="18"/>
    </w:rPr>
  </w:style>
  <w:style w:type="paragraph" w:styleId="CommentText">
    <w:name w:val="annotation text"/>
    <w:basedOn w:val="Normal"/>
    <w:link w:val="CommentTextChar"/>
    <w:uiPriority w:val="99"/>
    <w:semiHidden/>
    <w:unhideWhenUsed/>
    <w:rsid w:val="0058736E"/>
    <w:rPr>
      <w:sz w:val="24"/>
      <w:szCs w:val="24"/>
    </w:rPr>
  </w:style>
  <w:style w:type="character" w:customStyle="1" w:styleId="CommentTextChar">
    <w:name w:val="Comment Text Char"/>
    <w:basedOn w:val="DefaultParagraphFont"/>
    <w:link w:val="CommentText"/>
    <w:uiPriority w:val="99"/>
    <w:semiHidden/>
    <w:rsid w:val="0058736E"/>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58736E"/>
    <w:rPr>
      <w:b/>
      <w:bCs/>
      <w:sz w:val="20"/>
      <w:szCs w:val="20"/>
    </w:rPr>
  </w:style>
  <w:style w:type="character" w:customStyle="1" w:styleId="CommentSubjectChar">
    <w:name w:val="Comment Subject Char"/>
    <w:basedOn w:val="CommentTextChar"/>
    <w:link w:val="CommentSubject"/>
    <w:uiPriority w:val="99"/>
    <w:semiHidden/>
    <w:rsid w:val="0058736E"/>
    <w:rPr>
      <w:rFonts w:eastAsiaTheme="minorEastAsia"/>
      <w:b/>
      <w:bCs/>
      <w:sz w:val="20"/>
      <w:szCs w:val="20"/>
    </w:rPr>
  </w:style>
  <w:style w:type="paragraph" w:styleId="BalloonText">
    <w:name w:val="Balloon Text"/>
    <w:basedOn w:val="Normal"/>
    <w:link w:val="BalloonTextChar"/>
    <w:uiPriority w:val="99"/>
    <w:semiHidden/>
    <w:unhideWhenUsed/>
    <w:rsid w:val="005873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736E"/>
    <w:rPr>
      <w:rFonts w:ascii="Lucida Grande" w:eastAsiaTheme="minorEastAsia" w:hAnsi="Lucida Grande" w:cs="Lucida Grande"/>
      <w:sz w:val="18"/>
      <w:szCs w:val="18"/>
    </w:rPr>
  </w:style>
  <w:style w:type="paragraph" w:styleId="Header">
    <w:name w:val="header"/>
    <w:basedOn w:val="Normal"/>
    <w:link w:val="HeaderChar"/>
    <w:uiPriority w:val="99"/>
    <w:unhideWhenUsed/>
    <w:rsid w:val="0022164E"/>
    <w:pPr>
      <w:tabs>
        <w:tab w:val="center" w:pos="4320"/>
        <w:tab w:val="right" w:pos="8640"/>
      </w:tabs>
    </w:pPr>
  </w:style>
  <w:style w:type="character" w:customStyle="1" w:styleId="HeaderChar">
    <w:name w:val="Header Char"/>
    <w:basedOn w:val="DefaultParagraphFont"/>
    <w:link w:val="Header"/>
    <w:uiPriority w:val="99"/>
    <w:rsid w:val="0022164E"/>
    <w:rPr>
      <w:rFonts w:eastAsiaTheme="minorEastAsia"/>
    </w:rPr>
  </w:style>
  <w:style w:type="paragraph" w:styleId="Footer">
    <w:name w:val="footer"/>
    <w:basedOn w:val="Normal"/>
    <w:link w:val="FooterChar"/>
    <w:uiPriority w:val="99"/>
    <w:unhideWhenUsed/>
    <w:rsid w:val="0022164E"/>
    <w:pPr>
      <w:tabs>
        <w:tab w:val="center" w:pos="4320"/>
        <w:tab w:val="right" w:pos="8640"/>
      </w:tabs>
    </w:pPr>
  </w:style>
  <w:style w:type="character" w:customStyle="1" w:styleId="FooterChar">
    <w:name w:val="Footer Char"/>
    <w:basedOn w:val="DefaultParagraphFont"/>
    <w:link w:val="Footer"/>
    <w:uiPriority w:val="99"/>
    <w:rsid w:val="0022164E"/>
    <w:rPr>
      <w:rFonts w:eastAsiaTheme="minorEastAsia"/>
    </w:rPr>
  </w:style>
  <w:style w:type="character" w:customStyle="1" w:styleId="apple-converted-space">
    <w:name w:val="apple-converted-space"/>
    <w:basedOn w:val="DefaultParagraphFont"/>
    <w:rsid w:val="00304EEF"/>
  </w:style>
  <w:style w:type="character" w:styleId="Hyperlink">
    <w:name w:val="Hyperlink"/>
    <w:basedOn w:val="DefaultParagraphFont"/>
    <w:uiPriority w:val="99"/>
    <w:unhideWhenUsed/>
    <w:rsid w:val="007F49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896685">
      <w:bodyDiv w:val="1"/>
      <w:marLeft w:val="0"/>
      <w:marRight w:val="0"/>
      <w:marTop w:val="0"/>
      <w:marBottom w:val="0"/>
      <w:divBdr>
        <w:top w:val="none" w:sz="0" w:space="0" w:color="auto"/>
        <w:left w:val="none" w:sz="0" w:space="0" w:color="auto"/>
        <w:bottom w:val="none" w:sz="0" w:space="0" w:color="auto"/>
        <w:right w:val="none" w:sz="0" w:space="0" w:color="auto"/>
      </w:divBdr>
      <w:divsChild>
        <w:div w:id="1798841017">
          <w:marLeft w:val="0"/>
          <w:marRight w:val="0"/>
          <w:marTop w:val="0"/>
          <w:marBottom w:val="0"/>
          <w:divBdr>
            <w:top w:val="none" w:sz="0" w:space="0" w:color="auto"/>
            <w:left w:val="none" w:sz="0" w:space="0" w:color="auto"/>
            <w:bottom w:val="none" w:sz="0" w:space="0" w:color="auto"/>
            <w:right w:val="none" w:sz="0" w:space="0" w:color="auto"/>
          </w:divBdr>
        </w:div>
        <w:div w:id="547769074">
          <w:marLeft w:val="0"/>
          <w:marRight w:val="0"/>
          <w:marTop w:val="0"/>
          <w:marBottom w:val="0"/>
          <w:divBdr>
            <w:top w:val="none" w:sz="0" w:space="0" w:color="auto"/>
            <w:left w:val="none" w:sz="0" w:space="0" w:color="auto"/>
            <w:bottom w:val="none" w:sz="0" w:space="0" w:color="auto"/>
            <w:right w:val="none" w:sz="0" w:space="0" w:color="auto"/>
          </w:divBdr>
        </w:div>
        <w:div w:id="986588999">
          <w:marLeft w:val="0"/>
          <w:marRight w:val="0"/>
          <w:marTop w:val="0"/>
          <w:marBottom w:val="0"/>
          <w:divBdr>
            <w:top w:val="none" w:sz="0" w:space="0" w:color="auto"/>
            <w:left w:val="none" w:sz="0" w:space="0" w:color="auto"/>
            <w:bottom w:val="none" w:sz="0" w:space="0" w:color="auto"/>
            <w:right w:val="none" w:sz="0" w:space="0" w:color="auto"/>
          </w:divBdr>
        </w:div>
      </w:divsChild>
    </w:div>
    <w:div w:id="185507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meopar.ca/calendar/event/853/" TargetMode="External"/></Relationship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3800</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Dalhousie University</Company>
  <LinksUpToDate>false</LinksUpToDate>
  <CharactersWithSpaces>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dc:creator>
  <cp:lastModifiedBy>Jody Wright</cp:lastModifiedBy>
  <cp:revision>2</cp:revision>
  <dcterms:created xsi:type="dcterms:W3CDTF">2015-12-07T23:49:00Z</dcterms:created>
  <dcterms:modified xsi:type="dcterms:W3CDTF">2015-12-07T23:49:00Z</dcterms:modified>
</cp:coreProperties>
</file>