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87FF" w14:textId="5339D4AA" w:rsidR="00EE038F" w:rsidRPr="00CD0430" w:rsidRDefault="003F5F96">
      <w:pPr>
        <w:rPr>
          <w:b/>
          <w:bCs/>
          <w:u w:val="single"/>
        </w:rPr>
      </w:pPr>
      <w:r w:rsidRPr="00CD0430">
        <w:rPr>
          <w:b/>
          <w:bCs/>
          <w:u w:val="single"/>
        </w:rPr>
        <w:t>Research Vessel Capacity – National Task Team</w:t>
      </w:r>
    </w:p>
    <w:p w14:paraId="6CA05ECA" w14:textId="5F614DD6" w:rsidR="003F5F96" w:rsidRDefault="003F5F96"/>
    <w:p w14:paraId="57705ECC" w14:textId="543FD4ED" w:rsidR="00CD0430" w:rsidRDefault="003F5F96" w:rsidP="00CD0430">
      <w:r w:rsidRPr="00913641">
        <w:rPr>
          <w:b/>
          <w:bCs/>
        </w:rPr>
        <w:t>Objective</w:t>
      </w:r>
      <w:r w:rsidR="00DA51EE">
        <w:rPr>
          <w:b/>
          <w:bCs/>
        </w:rPr>
        <w:t xml:space="preserve">: </w:t>
      </w:r>
      <w:r w:rsidR="00CD0430">
        <w:t xml:space="preserve">MEOPAR is committed to promoting a nationally coordinated approach to planning of Canada's seagoing research infrastructure </w:t>
      </w:r>
      <w:ins w:id="0" w:author="Brent Else" w:date="2025-09-17T10:28:00Z">
        <w:r w:rsidR="001C5ED2">
          <w:t>(</w:t>
        </w:r>
      </w:ins>
      <w:proofErr w:type="gramStart"/>
      <w:r w:rsidR="00CD0430">
        <w:t>i.e.</w:t>
      </w:r>
      <w:proofErr w:type="gramEnd"/>
      <w:r w:rsidR="00CD0430">
        <w:t xml:space="preserve"> </w:t>
      </w:r>
      <w:commentRangeStart w:id="1"/>
      <w:r w:rsidR="00CD0430">
        <w:t>research vessels</w:t>
      </w:r>
      <w:commentRangeEnd w:id="1"/>
      <w:r w:rsidR="001C5ED2">
        <w:rPr>
          <w:rStyle w:val="CommentReference"/>
        </w:rPr>
        <w:commentReference w:id="1"/>
      </w:r>
      <w:ins w:id="2" w:author="Brent Else" w:date="2025-09-17T10:28:00Z">
        <w:r w:rsidR="001C5ED2">
          <w:t>)</w:t>
        </w:r>
      </w:ins>
      <w:r w:rsidR="00CD0430">
        <w:t xml:space="preserve">. </w:t>
      </w:r>
      <w:proofErr w:type="gramStart"/>
      <w:r w:rsidR="00DD4361">
        <w:t>In order to</w:t>
      </w:r>
      <w:proofErr w:type="gramEnd"/>
      <w:r w:rsidR="00DD4361">
        <w:t xml:space="preserve"> move forward, </w:t>
      </w:r>
      <w:r w:rsidR="00CD0430">
        <w:t xml:space="preserve">MEOPAR </w:t>
      </w:r>
      <w:del w:id="3" w:author="Brent Else" w:date="2025-09-17T10:28:00Z">
        <w:r w:rsidR="00CD0430" w:rsidDel="001C5ED2">
          <w:delText xml:space="preserve">is </w:delText>
        </w:r>
      </w:del>
      <w:ins w:id="4" w:author="Brent Else" w:date="2025-09-17T10:28:00Z">
        <w:r w:rsidR="001C5ED2">
          <w:t>has</w:t>
        </w:r>
        <w:r w:rsidR="001C5ED2">
          <w:t xml:space="preserve"> </w:t>
        </w:r>
      </w:ins>
      <w:del w:id="5" w:author="Brent Else" w:date="2025-09-17T10:28:00Z">
        <w:r w:rsidR="00CD0430" w:rsidDel="001C5ED2">
          <w:delText xml:space="preserve">establishing </w:delText>
        </w:r>
      </w:del>
      <w:ins w:id="6" w:author="Brent Else" w:date="2025-09-17T10:28:00Z">
        <w:r w:rsidR="001C5ED2">
          <w:t>established</w:t>
        </w:r>
        <w:r w:rsidR="001C5ED2">
          <w:t xml:space="preserve"> </w:t>
        </w:r>
      </w:ins>
      <w:r w:rsidR="00CD0430">
        <w:t>a Task Team to help collate ideas</w:t>
      </w:r>
      <w:r w:rsidR="00DD4361">
        <w:t xml:space="preserve"> and</w:t>
      </w:r>
      <w:r w:rsidR="00CD0430">
        <w:t xml:space="preserve"> </w:t>
      </w:r>
      <w:r w:rsidR="00AC74F4">
        <w:t xml:space="preserve">identify </w:t>
      </w:r>
      <w:r w:rsidR="00CD0430">
        <w:t xml:space="preserve">information needs and opportunities for research vessel capacity across Canada and across disciplines. </w:t>
      </w:r>
    </w:p>
    <w:p w14:paraId="40912510" w14:textId="77777777" w:rsidR="00CD0430" w:rsidRDefault="00CD0430"/>
    <w:p w14:paraId="2E2DFFC1" w14:textId="5E9AC053" w:rsidR="003F5F96" w:rsidRDefault="00AC74F4">
      <w:r>
        <w:t>The Task Team</w:t>
      </w:r>
      <w:r w:rsidR="00CD0430">
        <w:t xml:space="preserve"> </w:t>
      </w:r>
      <w:del w:id="7" w:author="Brent Else" w:date="2025-09-17T10:28:00Z">
        <w:r w:rsidDel="001C5ED2">
          <w:delText>will</w:delText>
        </w:r>
        <w:r w:rsidR="00CD0430" w:rsidDel="001C5ED2">
          <w:delText xml:space="preserve"> look</w:delText>
        </w:r>
      </w:del>
      <w:ins w:id="8" w:author="Brent Else" w:date="2025-09-17T10:28:00Z">
        <w:r w:rsidR="001C5ED2">
          <w:t>looks</w:t>
        </w:r>
      </w:ins>
      <w:r w:rsidR="00CD0430">
        <w:t xml:space="preserve"> at needs and opportunities for meeting </w:t>
      </w:r>
      <w:r w:rsidR="00DD4361">
        <w:t xml:space="preserve">immediate </w:t>
      </w:r>
      <w:r w:rsidR="00CD0430">
        <w:t xml:space="preserve">and future research vessel capacity needs </w:t>
      </w:r>
      <w:r>
        <w:t xml:space="preserve">in Canada, focusing </w:t>
      </w:r>
      <w:r w:rsidR="00102D1E">
        <w:t xml:space="preserve">especially </w:t>
      </w:r>
      <w:r w:rsidR="00CD0430">
        <w:t xml:space="preserve">on </w:t>
      </w:r>
      <w:r w:rsidR="00102D1E">
        <w:t xml:space="preserve">larger vessels suitable for </w:t>
      </w:r>
      <w:r w:rsidR="00CD0430">
        <w:t xml:space="preserve">offshore </w:t>
      </w:r>
      <w:del w:id="9" w:author="Brent Else" w:date="2025-09-17T10:30:00Z">
        <w:r w:rsidR="00AE6B21" w:rsidDel="001C5ED2">
          <w:delText xml:space="preserve"> </w:delText>
        </w:r>
      </w:del>
      <w:r w:rsidR="00CD0430">
        <w:t xml:space="preserve">use </w:t>
      </w:r>
      <w:r w:rsidR="00102D1E">
        <w:t xml:space="preserve">but also considering coastal vessel capacity, </w:t>
      </w:r>
      <w:r w:rsidR="00CD0430">
        <w:t xml:space="preserve">and </w:t>
      </w:r>
      <w:r w:rsidR="009D0503">
        <w:t xml:space="preserve">including consideration of </w:t>
      </w:r>
      <w:r w:rsidR="00CD0430">
        <w:t>the needs of</w:t>
      </w:r>
      <w:r w:rsidR="00DD4361">
        <w:t xml:space="preserve"> users in</w:t>
      </w:r>
      <w:r w:rsidR="00CD0430">
        <w:t xml:space="preserve"> academi</w:t>
      </w:r>
      <w:r w:rsidR="00DD4361">
        <w:t>a</w:t>
      </w:r>
      <w:r w:rsidR="00102D1E">
        <w:t xml:space="preserve"> </w:t>
      </w:r>
      <w:r w:rsidR="009D0503">
        <w:t xml:space="preserve">and </w:t>
      </w:r>
      <w:r w:rsidR="00DD4361">
        <w:t xml:space="preserve">the </w:t>
      </w:r>
      <w:r w:rsidR="00CD0430">
        <w:t>private sector</w:t>
      </w:r>
      <w:r w:rsidR="009D0503">
        <w:t xml:space="preserve"> as well as government.</w:t>
      </w:r>
    </w:p>
    <w:p w14:paraId="04599BC2" w14:textId="77777777" w:rsidR="00AC54E4" w:rsidRDefault="00AC54E4"/>
    <w:p w14:paraId="6542D0D8" w14:textId="2710CE9E" w:rsidR="00AC54E4" w:rsidRDefault="003F5F96" w:rsidP="00AC54E4">
      <w:r w:rsidRPr="00913641">
        <w:rPr>
          <w:b/>
          <w:bCs/>
        </w:rPr>
        <w:t>Background</w:t>
      </w:r>
      <w:r w:rsidR="00DA51EE">
        <w:rPr>
          <w:b/>
          <w:bCs/>
        </w:rPr>
        <w:t xml:space="preserve">: </w:t>
      </w:r>
      <w:r w:rsidR="00AC54E4">
        <w:t xml:space="preserve">Canadian ocean research is suffering from a lack of available research ship time. A </w:t>
      </w:r>
      <w:del w:id="10" w:author="Brent Else" w:date="2025-09-17T10:31:00Z">
        <w:r w:rsidR="00AC54E4" w:rsidDel="001C5ED2">
          <w:delText xml:space="preserve">recent </w:delText>
        </w:r>
      </w:del>
      <w:r w:rsidR="00AC54E4">
        <w:t>report</w:t>
      </w:r>
      <w:r w:rsidR="00DD4361">
        <w:rPr>
          <w:rStyle w:val="FootnoteReference"/>
        </w:rPr>
        <w:footnoteReference w:id="1"/>
      </w:r>
      <w:r w:rsidR="00AC54E4">
        <w:t xml:space="preserve">, commissioned by the Marine Environmental Observation, Prediction and Response Network (MEOPAR), outlines a serious gap between the amount of time researchers need to spend at sea and the availability of vessels that can be used to investigate Canada’s </w:t>
      </w:r>
      <w:r w:rsidR="00102D1E">
        <w:t>vast ocean spaces.</w:t>
      </w:r>
    </w:p>
    <w:p w14:paraId="067D0E42" w14:textId="77777777" w:rsidR="003A4F79" w:rsidRDefault="003A4F79"/>
    <w:p w14:paraId="6B410FA3" w14:textId="2EEBE090" w:rsidR="00AC54E4" w:rsidRDefault="00D273F8">
      <w:r>
        <w:t>While h</w:t>
      </w:r>
      <w:r w:rsidR="00AC54E4" w:rsidRPr="00AC54E4">
        <w:t xml:space="preserve">istorically most ocean research </w:t>
      </w:r>
      <w:r>
        <w:t>took</w:t>
      </w:r>
      <w:r w:rsidR="00AC54E4" w:rsidRPr="00AC54E4">
        <w:t xml:space="preserve"> place on ships owned and operated by the federal government, Canada’s </w:t>
      </w:r>
      <w:r w:rsidR="009D0503">
        <w:t>ocean research</w:t>
      </w:r>
      <w:r w:rsidR="00AC54E4" w:rsidRPr="00AC54E4">
        <w:t xml:space="preserve"> capacity is </w:t>
      </w:r>
      <w:r w:rsidR="009D0503">
        <w:t>limited by</w:t>
      </w:r>
      <w:r w:rsidR="00AC54E4" w:rsidRPr="00AC54E4">
        <w:t xml:space="preserve"> a rapidly aging and overextended fleet, with the already-limited ship time reduced further as vessels </w:t>
      </w:r>
      <w:r w:rsidR="00102D1E">
        <w:t>require extended maintenance or are</w:t>
      </w:r>
      <w:r w:rsidR="00102D1E" w:rsidRPr="00AC54E4">
        <w:t xml:space="preserve"> </w:t>
      </w:r>
      <w:r w:rsidR="00AC54E4" w:rsidRPr="00AC54E4">
        <w:t>retired</w:t>
      </w:r>
      <w:r w:rsidR="00102D1E">
        <w:t xml:space="preserve"> from service</w:t>
      </w:r>
      <w:r w:rsidR="009D0503">
        <w:t>.</w:t>
      </w:r>
      <w:r w:rsidR="00AC54E4" w:rsidRPr="00AC54E4">
        <w:t xml:space="preserve"> A program to replace the aging</w:t>
      </w:r>
      <w:r w:rsidR="009D0503">
        <w:t>,</w:t>
      </w:r>
      <w:r w:rsidR="00AC54E4" w:rsidRPr="00AC54E4">
        <w:t xml:space="preserve"> </w:t>
      </w:r>
      <w:r w:rsidR="00102D1E">
        <w:t xml:space="preserve">government-managed </w:t>
      </w:r>
      <w:r w:rsidR="00AC54E4" w:rsidRPr="00AC54E4">
        <w:t xml:space="preserve">fleet exists, but </w:t>
      </w:r>
      <w:r w:rsidR="00102D1E">
        <w:t xml:space="preserve">has been designed primarily with government’s needs in mind and </w:t>
      </w:r>
      <w:r w:rsidR="00AC54E4" w:rsidRPr="00AC54E4">
        <w:t xml:space="preserve">will not increase capacity or </w:t>
      </w:r>
      <w:r w:rsidR="00102D1E">
        <w:t xml:space="preserve">available </w:t>
      </w:r>
      <w:r w:rsidR="00AC54E4" w:rsidRPr="00AC54E4">
        <w:t xml:space="preserve">days at sea for </w:t>
      </w:r>
      <w:r w:rsidR="009D0503">
        <w:t>the Canadian research community</w:t>
      </w:r>
      <w:r w:rsidR="009D0503" w:rsidRPr="00AC54E4">
        <w:t xml:space="preserve"> </w:t>
      </w:r>
      <w:r w:rsidR="00AC54E4" w:rsidRPr="00AC54E4">
        <w:t>and their students.</w:t>
      </w:r>
    </w:p>
    <w:p w14:paraId="21710020" w14:textId="77777777" w:rsidR="00D273F8" w:rsidRDefault="00D273F8" w:rsidP="00D273F8"/>
    <w:p w14:paraId="1FE9D588" w14:textId="1758D694" w:rsidR="003F5F96" w:rsidRDefault="00913641">
      <w:r>
        <w:t xml:space="preserve">An opportunity exists now to address the </w:t>
      </w:r>
      <w:r w:rsidRPr="00913641">
        <w:t xml:space="preserve">need for vessel capacity for research through a </w:t>
      </w:r>
      <w:r w:rsidR="00102D1E">
        <w:t xml:space="preserve">national </w:t>
      </w:r>
      <w:r w:rsidRPr="00913641">
        <w:t>collaborative process</w:t>
      </w:r>
      <w:r w:rsidR="009D0503">
        <w:t xml:space="preserve"> based on</w:t>
      </w:r>
      <w:r w:rsidR="00102D1E">
        <w:t xml:space="preserve"> </w:t>
      </w:r>
      <w:r w:rsidR="00A044F9" w:rsidRPr="00A044F9">
        <w:t>cooperation and a willingness to do things differently than in the past.</w:t>
      </w:r>
      <w:r w:rsidR="00102D1E">
        <w:t xml:space="preserve">  Such </w:t>
      </w:r>
      <w:r w:rsidR="00EC1FB9">
        <w:t xml:space="preserve">national-level </w:t>
      </w:r>
      <w:r w:rsidR="00102D1E">
        <w:t>processes are</w:t>
      </w:r>
      <w:r w:rsidR="009D0503">
        <w:t xml:space="preserve"> already</w:t>
      </w:r>
      <w:r w:rsidR="00102D1E">
        <w:t xml:space="preserve"> implemented in several countries worldwide</w:t>
      </w:r>
      <w:del w:id="11" w:author="Brent Else" w:date="2025-09-17T10:44:00Z">
        <w:r w:rsidR="00102D1E" w:rsidDel="00A37D57">
          <w:rPr>
            <w:rStyle w:val="FootnoteReference"/>
          </w:rPr>
          <w:footnoteReference w:id="2"/>
        </w:r>
      </w:del>
      <w:r w:rsidR="00102D1E">
        <w:t>.</w:t>
      </w:r>
    </w:p>
    <w:p w14:paraId="7CDB9B90" w14:textId="0FEBCB64" w:rsidR="003F5F96" w:rsidRDefault="003F5F96"/>
    <w:p w14:paraId="1C844B24" w14:textId="2EBE5B22" w:rsidR="00A044F9" w:rsidRDefault="003F5F96">
      <w:r w:rsidRPr="0091410E">
        <w:rPr>
          <w:b/>
          <w:bCs/>
        </w:rPr>
        <w:t>Membership</w:t>
      </w:r>
      <w:r w:rsidR="00DA51EE">
        <w:t xml:space="preserve">: </w:t>
      </w:r>
      <w:r w:rsidR="00761A3C">
        <w:t>The</w:t>
      </w:r>
      <w:r w:rsidR="00EC1FB9">
        <w:t xml:space="preserve"> </w:t>
      </w:r>
      <w:r w:rsidR="0091410E">
        <w:t>Task Team members</w:t>
      </w:r>
      <w:r w:rsidR="00761A3C">
        <w:t>hip is aimed at being</w:t>
      </w:r>
      <w:r w:rsidR="0091410E">
        <w:t xml:space="preserve"> </w:t>
      </w:r>
      <w:r w:rsidR="00A044F9">
        <w:t xml:space="preserve">broadly representative of the key players in the </w:t>
      </w:r>
      <w:r w:rsidR="00DD4361">
        <w:t>ocean</w:t>
      </w:r>
      <w:r w:rsidR="00A044F9">
        <w:t xml:space="preserve"> research sector in Canada. Member</w:t>
      </w:r>
      <w:r w:rsidR="00D3413B">
        <w:t>s</w:t>
      </w:r>
      <w:r w:rsidR="00A044F9">
        <w:t xml:space="preserve"> have been </w:t>
      </w:r>
      <w:del w:id="15" w:author="Brent Else" w:date="2025-09-17T10:32:00Z">
        <w:r w:rsidR="00A044F9" w:rsidDel="001C5ED2">
          <w:delText xml:space="preserve">selected </w:delText>
        </w:r>
      </w:del>
      <w:ins w:id="16" w:author="Brent Else" w:date="2025-09-17T10:32:00Z">
        <w:r w:rsidR="001C5ED2">
          <w:t>invited</w:t>
        </w:r>
        <w:r w:rsidR="001C5ED2">
          <w:t xml:space="preserve"> </w:t>
        </w:r>
      </w:ins>
      <w:r w:rsidR="00A044F9">
        <w:t xml:space="preserve">because of their </w:t>
      </w:r>
      <w:r w:rsidR="0091410E">
        <w:t xml:space="preserve">understanding of </w:t>
      </w:r>
      <w:r w:rsidR="00A044F9">
        <w:t>current and future research vessel needs in Canada.</w:t>
      </w:r>
      <w:r w:rsidR="005E5BC0">
        <w:t xml:space="preserve"> </w:t>
      </w:r>
      <w:del w:id="17" w:author="Brent Else" w:date="2025-09-17T10:32:00Z">
        <w:r w:rsidR="00DD4361" w:rsidDel="001C5ED2">
          <w:delText>Two m</w:delText>
        </w:r>
      </w:del>
      <w:ins w:id="18" w:author="Brent Else" w:date="2025-09-17T10:32:00Z">
        <w:r w:rsidR="001C5ED2">
          <w:t>M</w:t>
        </w:r>
      </w:ins>
      <w:r w:rsidR="00DD4361">
        <w:t xml:space="preserve">embers with experience of strategic planning of research vessel needs </w:t>
      </w:r>
      <w:r w:rsidR="009D0503">
        <w:t xml:space="preserve">and operations </w:t>
      </w:r>
      <w:r w:rsidR="00DD4361">
        <w:t xml:space="preserve">in other countries are included. </w:t>
      </w:r>
      <w:commentRangeStart w:id="19"/>
      <w:r w:rsidR="005E5BC0">
        <w:t>M</w:t>
      </w:r>
      <w:r w:rsidR="00A044F9">
        <w:t xml:space="preserve">embership </w:t>
      </w:r>
      <w:r w:rsidR="00F93A8A">
        <w:t>will</w:t>
      </w:r>
      <w:r w:rsidR="00A044F9">
        <w:t xml:space="preserve"> be adjusted</w:t>
      </w:r>
      <w:r w:rsidR="00F93A8A">
        <w:t xml:space="preserve">, </w:t>
      </w:r>
      <w:r w:rsidR="00DD4361">
        <w:t xml:space="preserve">as </w:t>
      </w:r>
      <w:r w:rsidR="00F93A8A">
        <w:t>needed,</w:t>
      </w:r>
      <w:r w:rsidR="00A044F9">
        <w:t xml:space="preserve"> to accommodate </w:t>
      </w:r>
      <w:proofErr w:type="gramStart"/>
      <w:r w:rsidR="00A044F9">
        <w:t>particular requirements</w:t>
      </w:r>
      <w:proofErr w:type="gramEnd"/>
      <w:r w:rsidR="00A044F9">
        <w:t xml:space="preserve"> </w:t>
      </w:r>
      <w:r w:rsidR="00F93A8A">
        <w:t xml:space="preserve">of the subject matter or strategic </w:t>
      </w:r>
      <w:r w:rsidR="005E5BC0">
        <w:t>direction of the Task Team.</w:t>
      </w:r>
      <w:commentRangeEnd w:id="19"/>
      <w:r w:rsidR="001C5ED2">
        <w:rPr>
          <w:rStyle w:val="CommentReference"/>
        </w:rPr>
        <w:commentReference w:id="19"/>
      </w:r>
    </w:p>
    <w:p w14:paraId="6B9447E0" w14:textId="77777777" w:rsidR="006D6475" w:rsidRDefault="006D6475" w:rsidP="006D6475"/>
    <w:p w14:paraId="4BC5CB0E" w14:textId="50329FF6" w:rsidR="005E5BC0" w:rsidRDefault="003F5F96" w:rsidP="0091410E">
      <w:r w:rsidRPr="005E5BC0">
        <w:rPr>
          <w:b/>
          <w:bCs/>
        </w:rPr>
        <w:t>Roles and Responsibilities</w:t>
      </w:r>
      <w:r w:rsidR="00DA51EE">
        <w:rPr>
          <w:b/>
          <w:bCs/>
        </w:rPr>
        <w:t>:</w:t>
      </w:r>
      <w:r w:rsidR="00DA51EE">
        <w:t xml:space="preserve"> </w:t>
      </w:r>
      <w:r w:rsidR="005E5BC0">
        <w:t xml:space="preserve">The Task team will be responsible for developing a vision for </w:t>
      </w:r>
      <w:r w:rsidR="00CF3A29">
        <w:t>the</w:t>
      </w:r>
      <w:r w:rsidR="009D0503">
        <w:t xml:space="preserve"> medium to long-term (5-20</w:t>
      </w:r>
      <w:r w:rsidR="00DD4361">
        <w:t xml:space="preserve"> years)</w:t>
      </w:r>
      <w:r w:rsidR="00CF3A29">
        <w:t xml:space="preserve"> future of </w:t>
      </w:r>
      <w:r w:rsidR="005E5BC0">
        <w:t xml:space="preserve">Canada’s </w:t>
      </w:r>
      <w:r w:rsidR="00DD4361">
        <w:t xml:space="preserve">vessel needs for </w:t>
      </w:r>
      <w:r w:rsidR="00D3413B">
        <w:t xml:space="preserve">coastal and </w:t>
      </w:r>
      <w:r w:rsidR="005E5BC0">
        <w:t xml:space="preserve">offshore </w:t>
      </w:r>
      <w:r w:rsidR="005E5BC0">
        <w:lastRenderedPageBreak/>
        <w:t>research</w:t>
      </w:r>
      <w:r w:rsidR="00CF3A29">
        <w:t xml:space="preserve">, while proposing practical solutions to address the </w:t>
      </w:r>
      <w:r w:rsidR="009D0503">
        <w:t xml:space="preserve">immediate </w:t>
      </w:r>
      <w:r w:rsidR="00CF3A29">
        <w:t>research vessel capacity crisis. Specific tasks may include the following, as determined by the Task Team and available resources</w:t>
      </w:r>
      <w:commentRangeStart w:id="20"/>
      <w:r w:rsidR="00CF3A29">
        <w:t xml:space="preserve">: </w:t>
      </w:r>
      <w:commentRangeEnd w:id="20"/>
      <w:r w:rsidR="001C5ED2">
        <w:rPr>
          <w:rStyle w:val="CommentReference"/>
        </w:rPr>
        <w:commentReference w:id="20"/>
      </w:r>
    </w:p>
    <w:p w14:paraId="24730337" w14:textId="77777777" w:rsidR="005E5BC0" w:rsidRDefault="005E5BC0" w:rsidP="0091410E"/>
    <w:p w14:paraId="64C4A35D" w14:textId="5FF8EA2B" w:rsidR="00CF3A29" w:rsidRDefault="00CF3A29" w:rsidP="006F7B05">
      <w:pPr>
        <w:pStyle w:val="ListParagraph"/>
        <w:numPr>
          <w:ilvl w:val="0"/>
          <w:numId w:val="3"/>
        </w:numPr>
        <w:ind w:left="360"/>
      </w:pPr>
      <w:commentRangeStart w:id="21"/>
      <w:r>
        <w:t>E</w:t>
      </w:r>
      <w:commentRangeEnd w:id="21"/>
      <w:r w:rsidR="001C5ED2">
        <w:rPr>
          <w:rStyle w:val="CommentReference"/>
        </w:rPr>
        <w:commentReference w:id="21"/>
      </w:r>
      <w:r>
        <w:t xml:space="preserve">nsure </w:t>
      </w:r>
      <w:r w:rsidR="0091410E">
        <w:t>that the needs and interests of various ship-user communities</w:t>
      </w:r>
      <w:r>
        <w:t xml:space="preserve"> are heard,</w:t>
      </w:r>
      <w:r w:rsidR="0091410E">
        <w:t xml:space="preserve"> including those who might potentially want to</w:t>
      </w:r>
      <w:r w:rsidR="00DD4361">
        <w:t xml:space="preserve"> propose and</w:t>
      </w:r>
      <w:r w:rsidR="0091410E">
        <w:t xml:space="preserve"> lead </w:t>
      </w:r>
      <w:r w:rsidR="00DD4361">
        <w:t xml:space="preserve">research </w:t>
      </w:r>
      <w:r w:rsidR="0091410E">
        <w:t xml:space="preserve">cruises in the </w:t>
      </w:r>
      <w:proofErr w:type="gramStart"/>
      <w:r w:rsidR="0091410E">
        <w:t>future</w:t>
      </w:r>
      <w:r w:rsidR="001D6743">
        <w:t>;</w:t>
      </w:r>
      <w:proofErr w:type="gramEnd"/>
    </w:p>
    <w:p w14:paraId="561D4409" w14:textId="77777777" w:rsidR="00CF3A29" w:rsidRDefault="00CF3A29" w:rsidP="006F7B05"/>
    <w:p w14:paraId="2A713F8C" w14:textId="05268604" w:rsidR="001D6743" w:rsidRDefault="001D6743" w:rsidP="006F7B05">
      <w:pPr>
        <w:pStyle w:val="ListParagraph"/>
        <w:numPr>
          <w:ilvl w:val="0"/>
          <w:numId w:val="3"/>
        </w:numPr>
        <w:ind w:left="360"/>
      </w:pPr>
      <w:r>
        <w:t>Act as resource for vessel operators, government agencies and research organizations to access information about need</w:t>
      </w:r>
      <w:r w:rsidR="009D0503">
        <w:t>s</w:t>
      </w:r>
      <w:r>
        <w:t xml:space="preserve"> and opportunities </w:t>
      </w:r>
      <w:r w:rsidR="00902B4A">
        <w:t>for</w:t>
      </w:r>
      <w:r w:rsidR="00DD4361">
        <w:t xml:space="preserve"> ship-based,</w:t>
      </w:r>
      <w:r w:rsidR="00902B4A">
        <w:t xml:space="preserve"> coastal and </w:t>
      </w:r>
      <w:r>
        <w:t xml:space="preserve">offshore research </w:t>
      </w:r>
      <w:r w:rsidR="009D0503">
        <w:t xml:space="preserve">across </w:t>
      </w:r>
      <w:r>
        <w:t>Canada;</w:t>
      </w:r>
    </w:p>
    <w:p w14:paraId="0385721E" w14:textId="77777777" w:rsidR="001D6743" w:rsidRDefault="001D6743" w:rsidP="006F7B05"/>
    <w:p w14:paraId="0A1FFE66" w14:textId="69A3919C" w:rsidR="001D6743" w:rsidRDefault="00DD4361" w:rsidP="006F7B05">
      <w:pPr>
        <w:pStyle w:val="ListParagraph"/>
        <w:numPr>
          <w:ilvl w:val="0"/>
          <w:numId w:val="3"/>
        </w:numPr>
        <w:ind w:left="360"/>
      </w:pPr>
      <w:r>
        <w:t xml:space="preserve">Consider and evaluate the potential, in terms of efficiency and innovation, of </w:t>
      </w:r>
      <w:r w:rsidR="0091410E">
        <w:t>multi-disciplinary</w:t>
      </w:r>
      <w:r>
        <w:t xml:space="preserve"> vessel infrastructure </w:t>
      </w:r>
      <w:r w:rsidR="0091410E">
        <w:t xml:space="preserve">that </w:t>
      </w:r>
      <w:r>
        <w:t xml:space="preserve">can </w:t>
      </w:r>
      <w:r w:rsidR="009D0503">
        <w:t xml:space="preserve">support research into the </w:t>
      </w:r>
      <w:r w:rsidR="0091410E">
        <w:t xml:space="preserve">ocean, </w:t>
      </w:r>
      <w:r w:rsidR="009D0503">
        <w:t xml:space="preserve">marine </w:t>
      </w:r>
      <w:r w:rsidR="0091410E">
        <w:t xml:space="preserve">atmosphere and </w:t>
      </w:r>
      <w:r w:rsidR="009D0503">
        <w:t>seafloor</w:t>
      </w:r>
      <w:r w:rsidR="001D6743">
        <w:t>;</w:t>
      </w:r>
    </w:p>
    <w:p w14:paraId="30AB5DD2" w14:textId="3950C038" w:rsidR="001D6743" w:rsidRDefault="001D6743" w:rsidP="006F7B05"/>
    <w:p w14:paraId="715D0809" w14:textId="1A8896AF" w:rsidR="001D6743" w:rsidRDefault="001D6743" w:rsidP="006F7B05">
      <w:pPr>
        <w:pStyle w:val="ListParagraph"/>
        <w:numPr>
          <w:ilvl w:val="0"/>
          <w:numId w:val="3"/>
        </w:numPr>
        <w:ind w:left="360"/>
      </w:pPr>
      <w:r>
        <w:t xml:space="preserve">Consider </w:t>
      </w:r>
      <w:r w:rsidR="00DD4361">
        <w:t xml:space="preserve"> and anticipate </w:t>
      </w:r>
      <w:r>
        <w:t xml:space="preserve"> future needs</w:t>
      </w:r>
      <w:r w:rsidR="00DD4361">
        <w:t xml:space="preserve"> and priorities</w:t>
      </w:r>
      <w:r>
        <w:t xml:space="preserve"> of different science communities and advise on develop</w:t>
      </w:r>
      <w:r w:rsidR="00DD4361">
        <w:t>ment of</w:t>
      </w:r>
      <w:r>
        <w:t xml:space="preserve"> a concept for design, acquisition and management of</w:t>
      </w:r>
      <w:r w:rsidR="00DD4361">
        <w:t xml:space="preserve"> Canada’s</w:t>
      </w:r>
      <w:r>
        <w:t xml:space="preserve"> sea-going infrastructure;</w:t>
      </w:r>
    </w:p>
    <w:p w14:paraId="0D4E0CFE" w14:textId="56533AED" w:rsidR="001D6743" w:rsidRDefault="001D6743" w:rsidP="006F7B05"/>
    <w:p w14:paraId="52086BD1" w14:textId="199D1C60" w:rsidR="00885D58" w:rsidRDefault="00885D58" w:rsidP="006F7B05">
      <w:pPr>
        <w:pStyle w:val="ListParagraph"/>
        <w:numPr>
          <w:ilvl w:val="0"/>
          <w:numId w:val="3"/>
        </w:numPr>
        <w:ind w:left="360"/>
      </w:pPr>
      <w:r>
        <w:t xml:space="preserve">Help liaise and coordinate as necessary with relevant </w:t>
      </w:r>
      <w:r w:rsidR="00012CC0">
        <w:t xml:space="preserve">authorities, </w:t>
      </w:r>
      <w:r>
        <w:t>committees, task forces, networks and research stakeholders, including national and international organizations</w:t>
      </w:r>
      <w:r w:rsidR="006F7B05">
        <w:t>; and</w:t>
      </w:r>
    </w:p>
    <w:p w14:paraId="4E07B3FE" w14:textId="77777777" w:rsidR="00885D58" w:rsidRDefault="00885D58" w:rsidP="006F7B05"/>
    <w:p w14:paraId="22471A25" w14:textId="0509819B" w:rsidR="007B0D06" w:rsidRDefault="007174EC" w:rsidP="006F7B05">
      <w:pPr>
        <w:pStyle w:val="ListParagraph"/>
        <w:numPr>
          <w:ilvl w:val="0"/>
          <w:numId w:val="3"/>
        </w:numPr>
        <w:ind w:left="360"/>
      </w:pPr>
      <w:r>
        <w:t xml:space="preserve">Provide continuing </w:t>
      </w:r>
      <w:r w:rsidR="006F7B05">
        <w:t>advice</w:t>
      </w:r>
      <w:r w:rsidR="00DD4361">
        <w:t xml:space="preserve"> to government and research funders</w:t>
      </w:r>
      <w:r>
        <w:t xml:space="preserve"> </w:t>
      </w:r>
      <w:r w:rsidR="00777468">
        <w:t xml:space="preserve">on the planning of activities </w:t>
      </w:r>
      <w:r w:rsidR="00DD4361">
        <w:t xml:space="preserve">that can </w:t>
      </w:r>
      <w:r w:rsidR="00777468">
        <w:t xml:space="preserve">appropriately address the issue </w:t>
      </w:r>
      <w:r w:rsidR="006F7B05">
        <w:t>of research vessel capacity in Canada.</w:t>
      </w:r>
      <w:r w:rsidR="00777468">
        <w:t xml:space="preserve">  </w:t>
      </w:r>
    </w:p>
    <w:p w14:paraId="0B0C4691" w14:textId="77777777" w:rsidR="008C6BD7" w:rsidRDefault="008C6BD7"/>
    <w:p w14:paraId="62BD29A7" w14:textId="412F7E1A" w:rsidR="00F473F4" w:rsidRPr="0091410E" w:rsidRDefault="00F473F4">
      <w:pPr>
        <w:rPr>
          <w:b/>
          <w:bCs/>
        </w:rPr>
      </w:pPr>
      <w:r w:rsidRPr="0091410E">
        <w:rPr>
          <w:b/>
          <w:bCs/>
        </w:rPr>
        <w:t>Meeting Frequency &amp; Time Commitment</w:t>
      </w:r>
      <w:r w:rsidR="00DA51EE">
        <w:rPr>
          <w:b/>
          <w:bCs/>
        </w:rPr>
        <w:t>s:</w:t>
      </w:r>
    </w:p>
    <w:p w14:paraId="5C26E182" w14:textId="50FA2819" w:rsidR="00BE6950" w:rsidRDefault="00BE6950" w:rsidP="00BE6950">
      <w:pPr>
        <w:pStyle w:val="ListParagraph"/>
        <w:numPr>
          <w:ilvl w:val="0"/>
          <w:numId w:val="1"/>
        </w:numPr>
      </w:pPr>
      <w:r>
        <w:t>Participation will be</w:t>
      </w:r>
      <w:r w:rsidR="00DD4361">
        <w:t xml:space="preserve"> primarily</w:t>
      </w:r>
      <w:r>
        <w:t xml:space="preserve"> via tele or videoconference, 3-4 times per year</w:t>
      </w:r>
    </w:p>
    <w:p w14:paraId="64EDFA60" w14:textId="498446B7" w:rsidR="00BE6950" w:rsidDel="001C5ED2" w:rsidRDefault="00BE6950" w:rsidP="00BE6950">
      <w:pPr>
        <w:pStyle w:val="ListParagraph"/>
        <w:numPr>
          <w:ilvl w:val="0"/>
          <w:numId w:val="1"/>
        </w:numPr>
        <w:rPr>
          <w:del w:id="22" w:author="Brent Else" w:date="2025-09-17T10:35:00Z"/>
        </w:rPr>
      </w:pPr>
      <w:del w:id="23" w:author="Brent Else" w:date="2025-09-17T10:35:00Z">
        <w:r w:rsidDel="001C5ED2">
          <w:delText>Task team members will contribute to an issue white paper and asked to write a paragraph or two</w:delText>
        </w:r>
      </w:del>
    </w:p>
    <w:p w14:paraId="54B88FF6" w14:textId="2B85DE45" w:rsidR="00BE6950" w:rsidRDefault="00BE6950" w:rsidP="00BE6950">
      <w:pPr>
        <w:pStyle w:val="ListParagraph"/>
        <w:numPr>
          <w:ilvl w:val="0"/>
          <w:numId w:val="1"/>
        </w:numPr>
      </w:pPr>
      <w:r>
        <w:t>Discipline representatives will be asked to consult with their peers to ensure information is broad-based and complete</w:t>
      </w:r>
    </w:p>
    <w:p w14:paraId="6B84E40B" w14:textId="24B38095" w:rsidR="00F473F4" w:rsidRDefault="00DD4361" w:rsidP="00786479">
      <w:pPr>
        <w:pStyle w:val="ListParagraph"/>
        <w:numPr>
          <w:ilvl w:val="0"/>
          <w:numId w:val="1"/>
        </w:numPr>
      </w:pPr>
      <w:del w:id="24" w:author="Brent Else" w:date="2025-09-17T10:35:00Z">
        <w:r w:rsidDel="001C5ED2">
          <w:delText>One w</w:delText>
        </w:r>
      </w:del>
      <w:ins w:id="25" w:author="Brent Else" w:date="2025-09-17T10:35:00Z">
        <w:r w:rsidR="001C5ED2">
          <w:t>W</w:t>
        </w:r>
      </w:ins>
      <w:r>
        <w:t>riting workshop or community-facing workshop</w:t>
      </w:r>
      <w:ins w:id="26" w:author="Brent Else" w:date="2025-09-17T10:35:00Z">
        <w:r w:rsidR="001C5ED2">
          <w:t>s</w:t>
        </w:r>
      </w:ins>
      <w:r>
        <w:t xml:space="preserve"> may be required.</w:t>
      </w:r>
    </w:p>
    <w:p w14:paraId="7364C3A8" w14:textId="77777777" w:rsidR="009D0503" w:rsidRDefault="009D0503">
      <w:pPr>
        <w:rPr>
          <w:b/>
          <w:bCs/>
        </w:rPr>
      </w:pPr>
    </w:p>
    <w:p w14:paraId="4AB6A13A" w14:textId="77777777" w:rsidR="001C5ED2" w:rsidRDefault="00493617" w:rsidP="00493617">
      <w:pPr>
        <w:rPr>
          <w:ins w:id="27" w:author="Brent Else" w:date="2025-09-17T10:35:00Z"/>
          <w:b/>
          <w:bCs/>
        </w:rPr>
      </w:pPr>
      <w:del w:id="28" w:author="Brent Else" w:date="2025-09-17T10:35:00Z">
        <w:r w:rsidRPr="0091410E" w:rsidDel="001C5ED2">
          <w:rPr>
            <w:b/>
            <w:bCs/>
          </w:rPr>
          <w:delText>Secretariat</w:delText>
        </w:r>
      </w:del>
      <w:ins w:id="29" w:author="Brent Else" w:date="2025-09-17T10:35:00Z">
        <w:r w:rsidR="001C5ED2">
          <w:rPr>
            <w:b/>
            <w:bCs/>
          </w:rPr>
          <w:t>Relationship to MEOPAR</w:t>
        </w:r>
      </w:ins>
      <w:r w:rsidR="00DA51EE">
        <w:rPr>
          <w:b/>
          <w:bCs/>
        </w:rPr>
        <w:t xml:space="preserve">: </w:t>
      </w:r>
    </w:p>
    <w:p w14:paraId="5D44DAF1" w14:textId="5992F734" w:rsidR="00493617" w:rsidRDefault="00234553" w:rsidP="001C5ED2">
      <w:pPr>
        <w:pStyle w:val="ListParagraph"/>
        <w:numPr>
          <w:ilvl w:val="0"/>
          <w:numId w:val="4"/>
        </w:numPr>
        <w:ind w:left="426"/>
        <w:rPr>
          <w:ins w:id="30" w:author="Brent Else" w:date="2025-09-17T10:40:00Z"/>
        </w:rPr>
      </w:pPr>
      <w:r>
        <w:t xml:space="preserve">MEOPAR will provide </w:t>
      </w:r>
      <w:r w:rsidR="00493617">
        <w:t>overall</w:t>
      </w:r>
      <w:r>
        <w:t xml:space="preserve"> </w:t>
      </w:r>
      <w:r w:rsidR="00493617">
        <w:t xml:space="preserve">coordination and </w:t>
      </w:r>
      <w:r w:rsidR="00CD0430">
        <w:t>support,</w:t>
      </w:r>
      <w:ins w:id="31" w:author="Brent Else" w:date="2025-09-17T10:35:00Z">
        <w:r w:rsidR="001C5ED2">
          <w:t xml:space="preserve"> through </w:t>
        </w:r>
      </w:ins>
      <w:ins w:id="32" w:author="Brent Else" w:date="2025-09-17T10:36:00Z">
        <w:r w:rsidR="001C5ED2">
          <w:t xml:space="preserve">dedication </w:t>
        </w:r>
      </w:ins>
      <w:ins w:id="33" w:author="Brent Else" w:date="2025-09-17T10:40:00Z">
        <w:r w:rsidR="001C5ED2">
          <w:t xml:space="preserve">of staff </w:t>
        </w:r>
        <w:proofErr w:type="gramStart"/>
        <w:r w:rsidR="001C5ED2">
          <w:t xml:space="preserve">time, </w:t>
        </w:r>
      </w:ins>
      <w:r w:rsidR="00CD0430">
        <w:t xml:space="preserve"> ensuring</w:t>
      </w:r>
      <w:proofErr w:type="gramEnd"/>
      <w:r w:rsidR="00DD4361">
        <w:t xml:space="preserve"> that</w:t>
      </w:r>
      <w:r w:rsidR="00CD0430">
        <w:t xml:space="preserve"> meetings are convened and</w:t>
      </w:r>
      <w:r w:rsidR="00DD4361">
        <w:t xml:space="preserve"> well-</w:t>
      </w:r>
      <w:r w:rsidR="00CD0430">
        <w:t>prepared</w:t>
      </w:r>
      <w:r w:rsidR="006F7B05">
        <w:t>.</w:t>
      </w:r>
    </w:p>
    <w:p w14:paraId="76226FE9" w14:textId="05B17D2B" w:rsidR="001C5ED2" w:rsidRDefault="001C5ED2" w:rsidP="001C5ED2">
      <w:pPr>
        <w:pStyle w:val="ListParagraph"/>
        <w:numPr>
          <w:ilvl w:val="0"/>
          <w:numId w:val="4"/>
        </w:numPr>
        <w:ind w:left="426"/>
        <w:pPrChange w:id="34" w:author="Brent Else" w:date="2025-09-17T10:35:00Z">
          <w:pPr/>
        </w:pPrChange>
      </w:pPr>
      <w:ins w:id="35" w:author="Brent Else" w:date="2025-09-17T10:40:00Z">
        <w:r>
          <w:t>The NRVTT will provide strategic advice</w:t>
        </w:r>
      </w:ins>
      <w:ins w:id="36" w:author="Brent Else" w:date="2025-09-17T10:41:00Z">
        <w:r>
          <w:t xml:space="preserve"> and networking</w:t>
        </w:r>
      </w:ins>
      <w:ins w:id="37" w:author="Brent Else" w:date="2025-09-17T10:40:00Z">
        <w:r>
          <w:t xml:space="preserve"> to MEOP</w:t>
        </w:r>
      </w:ins>
      <w:ins w:id="38" w:author="Brent Else" w:date="2025-09-17T10:41:00Z">
        <w:r>
          <w:t>AR regarding initiatives such as the Expedition Fund, and MORI development.</w:t>
        </w:r>
      </w:ins>
    </w:p>
    <w:p w14:paraId="78D27901" w14:textId="77777777" w:rsidR="00493617" w:rsidRDefault="00493617" w:rsidP="00493617"/>
    <w:p w14:paraId="389EE000" w14:textId="78B1AA47" w:rsidR="00F473F4" w:rsidRDefault="00F473F4" w:rsidP="00F473F4"/>
    <w:sectPr w:rsidR="00F473F4" w:rsidSect="0000533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ent Else" w:date="2025-09-17T10:30:00Z" w:initials="BE">
    <w:p w14:paraId="6559EAE9" w14:textId="77777777" w:rsidR="001C5ED2" w:rsidRDefault="001C5ED2" w:rsidP="001E0661">
      <w:r>
        <w:rPr>
          <w:rStyle w:val="CommentReference"/>
        </w:rPr>
        <w:annotationRef/>
      </w:r>
      <w:r>
        <w:rPr>
          <w:color w:val="000000"/>
          <w:sz w:val="20"/>
          <w:szCs w:val="20"/>
        </w:rPr>
        <w:t>Do we need to define this better? I would say that the NRVTT has also been considering:</w:t>
      </w:r>
    </w:p>
    <w:p w14:paraId="4595D0AC" w14:textId="77777777" w:rsidR="001C5ED2" w:rsidRDefault="001C5ED2" w:rsidP="001E0661">
      <w:r>
        <w:rPr>
          <w:color w:val="000000"/>
          <w:sz w:val="20"/>
          <w:szCs w:val="20"/>
        </w:rPr>
        <w:t>-Access to “ships of opportunity”</w:t>
      </w:r>
    </w:p>
    <w:p w14:paraId="1F734322" w14:textId="77777777" w:rsidR="001C5ED2" w:rsidRDefault="001C5ED2" w:rsidP="001E0661">
      <w:r>
        <w:rPr>
          <w:color w:val="000000"/>
          <w:sz w:val="20"/>
          <w:szCs w:val="20"/>
        </w:rPr>
        <w:t>-MORI (this may have been written before MORI!)</w:t>
      </w:r>
    </w:p>
    <w:p w14:paraId="23E3315E" w14:textId="77777777" w:rsidR="001C5ED2" w:rsidRDefault="001C5ED2" w:rsidP="001E0661">
      <w:r>
        <w:rPr>
          <w:color w:val="000000"/>
          <w:sz w:val="20"/>
          <w:szCs w:val="20"/>
        </w:rPr>
        <w:t>-Autonomous vessels</w:t>
      </w:r>
    </w:p>
    <w:p w14:paraId="5DE99799" w14:textId="77777777" w:rsidR="001C5ED2" w:rsidRDefault="001C5ED2" w:rsidP="001E0661">
      <w:r>
        <w:rPr>
          <w:color w:val="000000"/>
          <w:sz w:val="20"/>
          <w:szCs w:val="20"/>
        </w:rPr>
        <w:t>-Submersibles</w:t>
      </w:r>
    </w:p>
    <w:p w14:paraId="37B90BE6" w14:textId="77777777" w:rsidR="001C5ED2" w:rsidRDefault="001C5ED2" w:rsidP="001E0661">
      <w:r>
        <w:rPr>
          <w:color w:val="000000"/>
          <w:sz w:val="20"/>
          <w:szCs w:val="20"/>
        </w:rPr>
        <w:t>-Instruments</w:t>
      </w:r>
    </w:p>
  </w:comment>
  <w:comment w:id="19" w:author="Brent Else" w:date="2025-09-17T10:33:00Z" w:initials="BE">
    <w:p w14:paraId="5F5E53BE" w14:textId="77777777" w:rsidR="001C5ED2" w:rsidRDefault="001C5ED2" w:rsidP="00157FA1">
      <w:r>
        <w:rPr>
          <w:rStyle w:val="CommentReference"/>
        </w:rPr>
        <w:annotationRef/>
      </w:r>
      <w:r>
        <w:rPr>
          <w:color w:val="000000"/>
          <w:sz w:val="20"/>
          <w:szCs w:val="20"/>
        </w:rPr>
        <w:t>I think we need to define how we will determine membership going forward. Will this be a completely open group (it hasn’t been in the past)? If not, who is selecting the members? The Chairs? The whole Committee? Is membership on the NRVTT term limited? How do we remove people from the team (i.e those that have maybe moved on to other jobs, etc.).</w:t>
      </w:r>
    </w:p>
  </w:comment>
  <w:comment w:id="20" w:author="Brent Else" w:date="2025-09-17T10:34:00Z" w:initials="BE">
    <w:p w14:paraId="5EFBB5F7" w14:textId="77777777" w:rsidR="001C5ED2" w:rsidRDefault="001C5ED2" w:rsidP="00BC6344">
      <w:r>
        <w:rPr>
          <w:rStyle w:val="CommentReference"/>
        </w:rPr>
        <w:annotationRef/>
      </w:r>
      <w:r>
        <w:rPr>
          <w:color w:val="000000"/>
          <w:sz w:val="20"/>
          <w:szCs w:val="20"/>
        </w:rPr>
        <w:t>Need to define the chairs, and the roles of the chairs.</w:t>
      </w:r>
    </w:p>
  </w:comment>
  <w:comment w:id="21" w:author="Brent Else" w:date="2025-09-17T10:34:00Z" w:initials="BE">
    <w:p w14:paraId="7921CA42" w14:textId="77777777" w:rsidR="001C5ED2" w:rsidRDefault="001C5ED2" w:rsidP="00904A80">
      <w:r>
        <w:rPr>
          <w:rStyle w:val="CommentReference"/>
        </w:rPr>
        <w:annotationRef/>
      </w:r>
      <w:r>
        <w:rPr>
          <w:color w:val="000000"/>
          <w:sz w:val="20"/>
          <w:szCs w:val="20"/>
        </w:rPr>
        <w:t>Are these accurate/up-to-date?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B90BE6" w15:done="0"/>
  <w15:commentEx w15:paraId="5F5E53BE" w15:done="0"/>
  <w15:commentEx w15:paraId="5EFBB5F7" w15:done="0"/>
  <w15:commentEx w15:paraId="7921CA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750C3D" w16cex:dateUtc="2025-09-17T16:30:00Z"/>
  <w16cex:commentExtensible w16cex:durableId="2C750D0A" w16cex:dateUtc="2025-09-17T16:33:00Z"/>
  <w16cex:commentExtensible w16cex:durableId="2C750D25" w16cex:dateUtc="2025-09-17T16:34:00Z"/>
  <w16cex:commentExtensible w16cex:durableId="2C750D43" w16cex:dateUtc="2025-09-17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90BE6" w16cid:durableId="2C750C3D"/>
  <w16cid:commentId w16cid:paraId="5F5E53BE" w16cid:durableId="2C750D0A"/>
  <w16cid:commentId w16cid:paraId="5EFBB5F7" w16cid:durableId="2C750D25"/>
  <w16cid:commentId w16cid:paraId="7921CA42" w16cid:durableId="2C750D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1455" w14:textId="77777777" w:rsidR="00277B79" w:rsidRDefault="00277B79" w:rsidP="00102D1E">
      <w:r>
        <w:separator/>
      </w:r>
    </w:p>
  </w:endnote>
  <w:endnote w:type="continuationSeparator" w:id="0">
    <w:p w14:paraId="18D02DCC" w14:textId="77777777" w:rsidR="00277B79" w:rsidRDefault="00277B79" w:rsidP="0010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9E4D" w14:textId="77777777" w:rsidR="00277B79" w:rsidRDefault="00277B79" w:rsidP="00102D1E">
      <w:r>
        <w:separator/>
      </w:r>
    </w:p>
  </w:footnote>
  <w:footnote w:type="continuationSeparator" w:id="0">
    <w:p w14:paraId="3AC611C1" w14:textId="77777777" w:rsidR="00277B79" w:rsidRDefault="00277B79" w:rsidP="00102D1E">
      <w:r>
        <w:continuationSeparator/>
      </w:r>
    </w:p>
  </w:footnote>
  <w:footnote w:id="1">
    <w:p w14:paraId="73CFB964" w14:textId="6F32028C" w:rsidR="003F6830" w:rsidRPr="003F6830" w:rsidRDefault="00DD4361" w:rsidP="003F6830">
      <w:pPr>
        <w:pStyle w:val="FootnoteText"/>
      </w:pPr>
      <w:r>
        <w:rPr>
          <w:rStyle w:val="FootnoteReference"/>
        </w:rPr>
        <w:footnoteRef/>
      </w:r>
      <w:r>
        <w:t xml:space="preserve"> </w:t>
      </w:r>
      <w:r w:rsidR="003F6830" w:rsidRPr="003F6830">
        <w:t>Assessment of Needs and Opportunities for Research Vessel Use in Atlantic Canada</w:t>
      </w:r>
      <w:r w:rsidR="003F6830">
        <w:t xml:space="preserve">. </w:t>
      </w:r>
      <w:hyperlink r:id="rId1" w:history="1">
        <w:r w:rsidR="003F6830" w:rsidRPr="003F6830">
          <w:rPr>
            <w:rStyle w:val="Hyperlink"/>
          </w:rPr>
          <w:t>http://meopar.ca/uploads/MEOPAR_RV_needs_assessment_report_Final.pdf</w:t>
        </w:r>
      </w:hyperlink>
    </w:p>
    <w:p w14:paraId="1F9B1369" w14:textId="2945B1B8" w:rsidR="00DD4361" w:rsidRDefault="00DD4361">
      <w:pPr>
        <w:pStyle w:val="FootnoteText"/>
      </w:pPr>
    </w:p>
  </w:footnote>
  <w:footnote w:id="2">
    <w:p w14:paraId="3059DA53" w14:textId="104898B8" w:rsidR="00102D1E" w:rsidDel="00A37D57" w:rsidRDefault="00102D1E">
      <w:pPr>
        <w:pStyle w:val="FootnoteText"/>
        <w:rPr>
          <w:del w:id="12" w:author="Brent Else" w:date="2025-09-17T10:44:00Z"/>
        </w:rPr>
      </w:pPr>
      <w:del w:id="13" w:author="Brent Else" w:date="2025-09-17T10:44:00Z">
        <w:r w:rsidDel="00A37D57">
          <w:rPr>
            <w:rStyle w:val="FootnoteReference"/>
          </w:rPr>
          <w:footnoteRef/>
        </w:r>
        <w:r w:rsidDel="00A37D57">
          <w:delText xml:space="preserve"> In France, research fleet planning and operations are coordinated nationally by Ifremer; </w:delText>
        </w:r>
        <w:r w:rsidR="00000000" w:rsidDel="00A37D57">
          <w:fldChar w:fldCharType="begin"/>
        </w:r>
        <w:r w:rsidR="00000000" w:rsidDel="00A37D57">
          <w:delInstrText xml:space="preserve"> HYPERLINK "https://wwz.ifremer.fr/en/Research-Technology/Research-Infrastructures/Large-Research-Infrastructure-Flotte-oceanographique-francaise" </w:delInstrText>
        </w:r>
        <w:r w:rsidR="00000000" w:rsidDel="00A37D57">
          <w:fldChar w:fldCharType="separate"/>
        </w:r>
        <w:r w:rsidDel="00A37D57">
          <w:rPr>
            <w:rStyle w:val="Hyperlink"/>
          </w:rPr>
          <w:delText>https://wwz.ifremer.fr/en/Research-Technology/Research-Infrastructures/Large-Research-Infrastructure-Flotte-oceanographique-francaise</w:delText>
        </w:r>
        <w:r w:rsidR="00000000" w:rsidDel="00A37D57">
          <w:rPr>
            <w:rStyle w:val="Hyperlink"/>
          </w:rPr>
          <w:fldChar w:fldCharType="end"/>
        </w:r>
        <w:r w:rsidDel="00A37D57">
          <w:delText xml:space="preserve">; In Germany, </w:delText>
        </w:r>
        <w:r w:rsidR="00EC1FB9" w:rsidDel="00A37D57">
          <w:delText xml:space="preserve">a centralized process for shiptime applications and evaluation has been established, </w:delText>
        </w:r>
        <w:r w:rsidR="00000000" w:rsidDel="00A37D57">
          <w:fldChar w:fldCharType="begin"/>
        </w:r>
        <w:r w:rsidR="00000000" w:rsidDel="00A37D57">
          <w:delInstrText xml:space="preserve"> HYPERLINK "https://www.portal-forschungsschiffe.de/en/start" </w:delInstrText>
        </w:r>
        <w:r w:rsidR="00000000" w:rsidDel="00A37D57">
          <w:fldChar w:fldCharType="separate"/>
        </w:r>
        <w:r w:rsidR="00EC1FB9" w:rsidRPr="00FC5879" w:rsidDel="00A37D57">
          <w:rPr>
            <w:rStyle w:val="Hyperlink"/>
          </w:rPr>
          <w:delText>https://www.portal-forschungsschiffe.de/en/start</w:delText>
        </w:r>
        <w:r w:rsidR="00000000" w:rsidDel="00A37D57">
          <w:rPr>
            <w:rStyle w:val="Hyperlink"/>
          </w:rPr>
          <w:fldChar w:fldCharType="end"/>
        </w:r>
        <w:r w:rsidR="00EC1FB9" w:rsidDel="00A37D57">
          <w:delText>, with long-term planning evaluated by the Wissenschaftsrat and based on community-wide planning. In the UK, a Marine Science Coordination Committee was established to assess needs, capacity and operations of research vessels (</w:delText>
        </w:r>
        <w:r w:rsidR="00000000" w:rsidDel="00A37D57">
          <w:fldChar w:fldCharType="begin"/>
        </w:r>
        <w:r w:rsidR="00000000" w:rsidDel="00A37D57">
          <w:delInstrText xml:space="preserve"> HYPERLINK "https://assets.publishing.service.gov.uk/government/uploads/system/uploads/attachment_data/file/263736/Research-Vessel-assessment.pdf" </w:delInstrText>
        </w:r>
        <w:r w:rsidR="00000000" w:rsidDel="00A37D57">
          <w:fldChar w:fldCharType="separate"/>
        </w:r>
        <w:r w:rsidR="00EC1FB9" w:rsidDel="00A37D57">
          <w:rPr>
            <w:rStyle w:val="Hyperlink"/>
          </w:rPr>
          <w:delText>https://assets.publishing.service.gov.uk/government/uploads/system/uploads/attachment_data/file/263736/Research-Vessel-assessment.pdf</w:delText>
        </w:r>
        <w:r w:rsidR="00000000" w:rsidDel="00A37D57">
          <w:rPr>
            <w:rStyle w:val="Hyperlink"/>
          </w:rPr>
          <w:fldChar w:fldCharType="end"/>
        </w:r>
        <w:r w:rsidR="00EC1FB9" w:rsidDel="00A37D57">
          <w:delText>)</w:delText>
        </w:r>
      </w:del>
    </w:p>
    <w:p w14:paraId="4BA39CEB" w14:textId="77777777" w:rsidR="00102D1E" w:rsidDel="00A37D57" w:rsidRDefault="00102D1E">
      <w:pPr>
        <w:pStyle w:val="FootnoteText"/>
        <w:rPr>
          <w:del w:id="14" w:author="Brent Else" w:date="2025-09-17T10:44: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B7B7B"/>
    <w:multiLevelType w:val="hybridMultilevel"/>
    <w:tmpl w:val="BB7AE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1767273"/>
    <w:multiLevelType w:val="hybridMultilevel"/>
    <w:tmpl w:val="CD0AB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EE41A4"/>
    <w:multiLevelType w:val="hybridMultilevel"/>
    <w:tmpl w:val="E4F6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236E2A"/>
    <w:multiLevelType w:val="hybridMultilevel"/>
    <w:tmpl w:val="32AECE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5503669">
    <w:abstractNumId w:val="0"/>
  </w:num>
  <w:num w:numId="2" w16cid:durableId="1859539616">
    <w:abstractNumId w:val="2"/>
  </w:num>
  <w:num w:numId="3" w16cid:durableId="1383098799">
    <w:abstractNumId w:val="3"/>
  </w:num>
  <w:num w:numId="4" w16cid:durableId="9716403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t Else">
    <w15:presenceInfo w15:providerId="AD" w15:userId="S::belse@ucalgary.ca::c3bb45d3-d4ff-4a41-8ebc-3b951d591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96"/>
    <w:rsid w:val="00005336"/>
    <w:rsid w:val="00012CC0"/>
    <w:rsid w:val="000B3CB2"/>
    <w:rsid w:val="00102D1E"/>
    <w:rsid w:val="001C5ED2"/>
    <w:rsid w:val="001D6743"/>
    <w:rsid w:val="00211FEF"/>
    <w:rsid w:val="00234553"/>
    <w:rsid w:val="00272006"/>
    <w:rsid w:val="00277B79"/>
    <w:rsid w:val="0038311F"/>
    <w:rsid w:val="003A4F79"/>
    <w:rsid w:val="003F5F96"/>
    <w:rsid w:val="003F6830"/>
    <w:rsid w:val="00493617"/>
    <w:rsid w:val="004D0522"/>
    <w:rsid w:val="005E5BC0"/>
    <w:rsid w:val="006D6475"/>
    <w:rsid w:val="006F7B05"/>
    <w:rsid w:val="007174EC"/>
    <w:rsid w:val="00761A3C"/>
    <w:rsid w:val="00763CA0"/>
    <w:rsid w:val="00777468"/>
    <w:rsid w:val="00786479"/>
    <w:rsid w:val="007A75B5"/>
    <w:rsid w:val="007B0D06"/>
    <w:rsid w:val="00885D58"/>
    <w:rsid w:val="008C5620"/>
    <w:rsid w:val="008C6BD7"/>
    <w:rsid w:val="008D369F"/>
    <w:rsid w:val="00902B4A"/>
    <w:rsid w:val="00913641"/>
    <w:rsid w:val="0091410E"/>
    <w:rsid w:val="009D0503"/>
    <w:rsid w:val="00A044F9"/>
    <w:rsid w:val="00A37D57"/>
    <w:rsid w:val="00AC54E4"/>
    <w:rsid w:val="00AC74F4"/>
    <w:rsid w:val="00AE6B21"/>
    <w:rsid w:val="00B70ECD"/>
    <w:rsid w:val="00BE6950"/>
    <w:rsid w:val="00CD0430"/>
    <w:rsid w:val="00CF3A29"/>
    <w:rsid w:val="00D273F8"/>
    <w:rsid w:val="00D3413B"/>
    <w:rsid w:val="00DA51EE"/>
    <w:rsid w:val="00DD4361"/>
    <w:rsid w:val="00EC1FB9"/>
    <w:rsid w:val="00F473F4"/>
    <w:rsid w:val="00F93A8A"/>
    <w:rsid w:val="00FA36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BF7F"/>
  <w15:docId w15:val="{F1605E91-1010-4505-B76D-D70AEB83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950"/>
    <w:pPr>
      <w:ind w:left="720"/>
      <w:contextualSpacing/>
    </w:pPr>
  </w:style>
  <w:style w:type="character" w:styleId="CommentReference">
    <w:name w:val="annotation reference"/>
    <w:basedOn w:val="DefaultParagraphFont"/>
    <w:uiPriority w:val="99"/>
    <w:semiHidden/>
    <w:unhideWhenUsed/>
    <w:rsid w:val="00AE6B21"/>
    <w:rPr>
      <w:sz w:val="16"/>
      <w:szCs w:val="16"/>
    </w:rPr>
  </w:style>
  <w:style w:type="paragraph" w:styleId="CommentText">
    <w:name w:val="annotation text"/>
    <w:basedOn w:val="Normal"/>
    <w:link w:val="CommentTextChar"/>
    <w:uiPriority w:val="99"/>
    <w:semiHidden/>
    <w:unhideWhenUsed/>
    <w:rsid w:val="00AE6B21"/>
    <w:rPr>
      <w:sz w:val="20"/>
      <w:szCs w:val="20"/>
    </w:rPr>
  </w:style>
  <w:style w:type="character" w:customStyle="1" w:styleId="CommentTextChar">
    <w:name w:val="Comment Text Char"/>
    <w:basedOn w:val="DefaultParagraphFont"/>
    <w:link w:val="CommentText"/>
    <w:uiPriority w:val="99"/>
    <w:semiHidden/>
    <w:rsid w:val="00AE6B21"/>
    <w:rPr>
      <w:sz w:val="20"/>
      <w:szCs w:val="20"/>
    </w:rPr>
  </w:style>
  <w:style w:type="paragraph" w:styleId="CommentSubject">
    <w:name w:val="annotation subject"/>
    <w:basedOn w:val="CommentText"/>
    <w:next w:val="CommentText"/>
    <w:link w:val="CommentSubjectChar"/>
    <w:uiPriority w:val="99"/>
    <w:semiHidden/>
    <w:unhideWhenUsed/>
    <w:rsid w:val="00AE6B21"/>
    <w:rPr>
      <w:b/>
      <w:bCs/>
    </w:rPr>
  </w:style>
  <w:style w:type="character" w:customStyle="1" w:styleId="CommentSubjectChar">
    <w:name w:val="Comment Subject Char"/>
    <w:basedOn w:val="CommentTextChar"/>
    <w:link w:val="CommentSubject"/>
    <w:uiPriority w:val="99"/>
    <w:semiHidden/>
    <w:rsid w:val="00AE6B21"/>
    <w:rPr>
      <w:b/>
      <w:bCs/>
      <w:sz w:val="20"/>
      <w:szCs w:val="20"/>
    </w:rPr>
  </w:style>
  <w:style w:type="paragraph" w:styleId="BalloonText">
    <w:name w:val="Balloon Text"/>
    <w:basedOn w:val="Normal"/>
    <w:link w:val="BalloonTextChar"/>
    <w:uiPriority w:val="99"/>
    <w:semiHidden/>
    <w:unhideWhenUsed/>
    <w:rsid w:val="00AE6B21"/>
    <w:rPr>
      <w:rFonts w:ascii="Tahoma" w:hAnsi="Tahoma" w:cs="Tahoma"/>
      <w:sz w:val="16"/>
      <w:szCs w:val="16"/>
    </w:rPr>
  </w:style>
  <w:style w:type="character" w:customStyle="1" w:styleId="BalloonTextChar">
    <w:name w:val="Balloon Text Char"/>
    <w:basedOn w:val="DefaultParagraphFont"/>
    <w:link w:val="BalloonText"/>
    <w:uiPriority w:val="99"/>
    <w:semiHidden/>
    <w:rsid w:val="00AE6B21"/>
    <w:rPr>
      <w:rFonts w:ascii="Tahoma" w:hAnsi="Tahoma" w:cs="Tahoma"/>
      <w:sz w:val="16"/>
      <w:szCs w:val="16"/>
    </w:rPr>
  </w:style>
  <w:style w:type="paragraph" w:styleId="FootnoteText">
    <w:name w:val="footnote text"/>
    <w:basedOn w:val="Normal"/>
    <w:link w:val="FootnoteTextChar"/>
    <w:uiPriority w:val="99"/>
    <w:semiHidden/>
    <w:unhideWhenUsed/>
    <w:rsid w:val="00102D1E"/>
    <w:rPr>
      <w:sz w:val="20"/>
      <w:szCs w:val="20"/>
    </w:rPr>
  </w:style>
  <w:style w:type="character" w:customStyle="1" w:styleId="FootnoteTextChar">
    <w:name w:val="Footnote Text Char"/>
    <w:basedOn w:val="DefaultParagraphFont"/>
    <w:link w:val="FootnoteText"/>
    <w:uiPriority w:val="99"/>
    <w:semiHidden/>
    <w:rsid w:val="00102D1E"/>
    <w:rPr>
      <w:sz w:val="20"/>
      <w:szCs w:val="20"/>
    </w:rPr>
  </w:style>
  <w:style w:type="character" w:styleId="FootnoteReference">
    <w:name w:val="footnote reference"/>
    <w:basedOn w:val="DefaultParagraphFont"/>
    <w:uiPriority w:val="99"/>
    <w:semiHidden/>
    <w:unhideWhenUsed/>
    <w:rsid w:val="00102D1E"/>
    <w:rPr>
      <w:vertAlign w:val="superscript"/>
    </w:rPr>
  </w:style>
  <w:style w:type="character" w:styleId="Hyperlink">
    <w:name w:val="Hyperlink"/>
    <w:basedOn w:val="DefaultParagraphFont"/>
    <w:uiPriority w:val="99"/>
    <w:unhideWhenUsed/>
    <w:rsid w:val="00102D1E"/>
    <w:rPr>
      <w:color w:val="0000FF"/>
      <w:u w:val="single"/>
    </w:rPr>
  </w:style>
  <w:style w:type="character" w:styleId="UnresolvedMention">
    <w:name w:val="Unresolved Mention"/>
    <w:basedOn w:val="DefaultParagraphFont"/>
    <w:uiPriority w:val="99"/>
    <w:semiHidden/>
    <w:unhideWhenUsed/>
    <w:rsid w:val="003F6830"/>
    <w:rPr>
      <w:color w:val="605E5C"/>
      <w:shd w:val="clear" w:color="auto" w:fill="E1DFDD"/>
    </w:rPr>
  </w:style>
  <w:style w:type="paragraph" w:styleId="Revision">
    <w:name w:val="Revision"/>
    <w:hidden/>
    <w:uiPriority w:val="99"/>
    <w:semiHidden/>
    <w:rsid w:val="001C5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0227">
      <w:bodyDiv w:val="1"/>
      <w:marLeft w:val="0"/>
      <w:marRight w:val="0"/>
      <w:marTop w:val="0"/>
      <w:marBottom w:val="0"/>
      <w:divBdr>
        <w:top w:val="none" w:sz="0" w:space="0" w:color="auto"/>
        <w:left w:val="none" w:sz="0" w:space="0" w:color="auto"/>
        <w:bottom w:val="none" w:sz="0" w:space="0" w:color="auto"/>
        <w:right w:val="none" w:sz="0" w:space="0" w:color="auto"/>
      </w:divBdr>
    </w:div>
    <w:div w:id="293100151">
      <w:bodyDiv w:val="1"/>
      <w:marLeft w:val="0"/>
      <w:marRight w:val="0"/>
      <w:marTop w:val="0"/>
      <w:marBottom w:val="0"/>
      <w:divBdr>
        <w:top w:val="none" w:sz="0" w:space="0" w:color="auto"/>
        <w:left w:val="none" w:sz="0" w:space="0" w:color="auto"/>
        <w:bottom w:val="none" w:sz="0" w:space="0" w:color="auto"/>
        <w:right w:val="none" w:sz="0" w:space="0" w:color="auto"/>
      </w:divBdr>
    </w:div>
    <w:div w:id="682391641">
      <w:bodyDiv w:val="1"/>
      <w:marLeft w:val="0"/>
      <w:marRight w:val="0"/>
      <w:marTop w:val="0"/>
      <w:marBottom w:val="0"/>
      <w:divBdr>
        <w:top w:val="none" w:sz="0" w:space="0" w:color="auto"/>
        <w:left w:val="none" w:sz="0" w:space="0" w:color="auto"/>
        <w:bottom w:val="none" w:sz="0" w:space="0" w:color="auto"/>
        <w:right w:val="none" w:sz="0" w:space="0" w:color="auto"/>
      </w:divBdr>
    </w:div>
    <w:div w:id="181267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eopar.ca/uploads/MEOPAR_RV_needs_assessment_repor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2C9A4-0D60-9D4A-9EB0-CAC67FE4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Menafra</dc:creator>
  <cp:keywords/>
  <dc:description/>
  <cp:lastModifiedBy>Brent Else</cp:lastModifiedBy>
  <cp:revision>2</cp:revision>
  <dcterms:created xsi:type="dcterms:W3CDTF">2025-09-17T16:44:00Z</dcterms:created>
  <dcterms:modified xsi:type="dcterms:W3CDTF">2025-09-17T16:44:00Z</dcterms:modified>
</cp:coreProperties>
</file>